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8A9F" w14:textId="1178544D" w:rsidR="00800C3C" w:rsidRPr="00270EE9" w:rsidRDefault="00800C3C" w:rsidP="008E4972">
      <w:pPr>
        <w:pStyle w:val="Title"/>
        <w:rPr>
          <w:rFonts w:ascii="Visby CF Bold" w:hAnsi="Visby CF Bold"/>
        </w:rPr>
      </w:pPr>
      <w:bookmarkStart w:id="0" w:name="_Toc102134948"/>
      <w:bookmarkStart w:id="1" w:name="_Toc102141305"/>
      <w:bookmarkStart w:id="2" w:name="_Toc102145250"/>
      <w:bookmarkStart w:id="3" w:name="_Toc103002207"/>
      <w:bookmarkStart w:id="4" w:name="_Toc103005155"/>
      <w:bookmarkStart w:id="5" w:name="_Toc70594754"/>
      <w:bookmarkStart w:id="6" w:name="_Toc70594843"/>
      <w:bookmarkStart w:id="7" w:name="_Toc71281291"/>
      <w:bookmarkStart w:id="8" w:name="_Toc71285220"/>
      <w:bookmarkStart w:id="9" w:name="_Toc71287275"/>
      <w:bookmarkStart w:id="10" w:name="_Toc71720846"/>
      <w:bookmarkStart w:id="11" w:name="_Toc72139071"/>
      <w:bookmarkStart w:id="12" w:name="_Toc98938123"/>
      <w:r w:rsidRPr="00270EE9">
        <w:rPr>
          <w:rFonts w:ascii="Visby CF Bold" w:hAnsi="Visby CF Bold"/>
        </w:rPr>
        <w:t>Narrative Questions</w:t>
      </w:r>
      <w:bookmarkEnd w:id="0"/>
      <w:bookmarkEnd w:id="1"/>
      <w:bookmarkEnd w:id="2"/>
      <w:bookmarkEnd w:id="3"/>
      <w:bookmarkEnd w:id="4"/>
      <w:r w:rsidRPr="00270EE9">
        <w:rPr>
          <w:rFonts w:ascii="Visby CF Bold" w:hAnsi="Visby CF Bold"/>
        </w:rPr>
        <w:t xml:space="preserve"> </w:t>
      </w:r>
      <w:bookmarkEnd w:id="5"/>
      <w:bookmarkEnd w:id="6"/>
      <w:bookmarkEnd w:id="7"/>
      <w:bookmarkEnd w:id="8"/>
      <w:bookmarkEnd w:id="9"/>
      <w:bookmarkEnd w:id="10"/>
      <w:bookmarkEnd w:id="11"/>
      <w:bookmarkEnd w:id="12"/>
      <w:r w:rsidR="00375F37">
        <w:rPr>
          <w:rFonts w:ascii="Visby CF Bold" w:hAnsi="Visby CF Bold"/>
        </w:rPr>
        <w:t>– Track 4</w:t>
      </w:r>
    </w:p>
    <w:p w14:paraId="5E370B24" w14:textId="51534DCE" w:rsidR="00716591" w:rsidRPr="00D3775A" w:rsidRDefault="003A086E" w:rsidP="008E4972">
      <w:pPr>
        <w:spacing w:line="240" w:lineRule="auto"/>
        <w:rPr>
          <w:bCs/>
          <w:lang w:bidi="en-US"/>
        </w:rPr>
      </w:pPr>
      <w:r>
        <w:rPr>
          <w:b/>
          <w:bCs/>
          <w:color w:val="000000"/>
        </w:rPr>
        <w:t>Complete all question</w:t>
      </w:r>
      <w:r w:rsidR="00261E9E">
        <w:rPr>
          <w:b/>
          <w:bCs/>
          <w:color w:val="000000"/>
        </w:rPr>
        <w:t>s</w:t>
      </w:r>
      <w:r>
        <w:rPr>
          <w:b/>
          <w:bCs/>
          <w:color w:val="000000"/>
        </w:rPr>
        <w:t xml:space="preserve"> in this narrative template. </w:t>
      </w:r>
      <w:r w:rsidR="00800C3C">
        <w:rPr>
          <w:color w:val="000000"/>
        </w:rPr>
        <w:t xml:space="preserve">You will upload </w:t>
      </w:r>
      <w:r>
        <w:rPr>
          <w:color w:val="000000"/>
        </w:rPr>
        <w:t>this document</w:t>
      </w:r>
      <w:r w:rsidR="00800C3C">
        <w:rPr>
          <w:color w:val="000000"/>
        </w:rPr>
        <w:t xml:space="preserve"> as a MS Word or PDF file into the online application system. The Narrative </w:t>
      </w:r>
      <w:r w:rsidR="00243114">
        <w:rPr>
          <w:color w:val="000000"/>
        </w:rPr>
        <w:t xml:space="preserve">should be </w:t>
      </w:r>
      <w:r w:rsidR="00243114" w:rsidRPr="00E4190F">
        <w:rPr>
          <w:color w:val="000000"/>
        </w:rPr>
        <w:t xml:space="preserve">approximately </w:t>
      </w:r>
      <w:r w:rsidR="00A70DC4" w:rsidRPr="00E4190F">
        <w:rPr>
          <w:color w:val="000000"/>
        </w:rPr>
        <w:t>seven</w:t>
      </w:r>
      <w:r w:rsidR="00800C3C" w:rsidRPr="00E4190F">
        <w:rPr>
          <w:color w:val="000000"/>
        </w:rPr>
        <w:t xml:space="preserve"> (</w:t>
      </w:r>
      <w:r w:rsidR="00A70DC4" w:rsidRPr="00E4190F">
        <w:rPr>
          <w:color w:val="000000"/>
        </w:rPr>
        <w:t>7</w:t>
      </w:r>
      <w:r w:rsidR="00800C3C" w:rsidRPr="00E4190F">
        <w:rPr>
          <w:color w:val="000000"/>
        </w:rPr>
        <w:t>) pages of text, excluding</w:t>
      </w:r>
      <w:r w:rsidR="00800C3C">
        <w:rPr>
          <w:color w:val="000000"/>
        </w:rPr>
        <w:t xml:space="preserve"> photos or materials such as Letter(s) of Commitment or supporting documents</w:t>
      </w:r>
      <w:r w:rsidR="00800C3C" w:rsidRPr="007E544D">
        <w:rPr>
          <w:bCs/>
          <w:lang w:bidi="en-US"/>
        </w:rPr>
        <w:t>.</w:t>
      </w:r>
    </w:p>
    <w:p w14:paraId="5ED76B18" w14:textId="1B345E77" w:rsidR="00922439" w:rsidRDefault="00716591" w:rsidP="008E4972">
      <w:pPr>
        <w:pStyle w:val="Heading1"/>
        <w:numPr>
          <w:ilvl w:val="0"/>
          <w:numId w:val="19"/>
        </w:numPr>
        <w:spacing w:line="240" w:lineRule="auto"/>
      </w:pPr>
      <w:r>
        <w:t>What are the Goals of the Project?</w:t>
      </w:r>
      <w:r w:rsidR="00800C3C">
        <w:t xml:space="preserve"> </w:t>
      </w:r>
    </w:p>
    <w:tbl>
      <w:tblPr>
        <w:tblStyle w:val="TableGrid"/>
        <w:tblW w:w="0" w:type="auto"/>
        <w:tblLook w:val="04A0" w:firstRow="1" w:lastRow="0" w:firstColumn="1" w:lastColumn="0" w:noHBand="0" w:noVBand="1"/>
      </w:tblPr>
      <w:tblGrid>
        <w:gridCol w:w="10790"/>
      </w:tblGrid>
      <w:tr w:rsidR="004A35BF" w14:paraId="37224961" w14:textId="77777777" w:rsidTr="00117EAA">
        <w:tc>
          <w:tcPr>
            <w:tcW w:w="10790" w:type="dxa"/>
          </w:tcPr>
          <w:p w14:paraId="67760ECA" w14:textId="06B4B8F6" w:rsidR="004A35BF" w:rsidRPr="00274FA0" w:rsidRDefault="00802584" w:rsidP="0040752B">
            <w:pPr>
              <w:pStyle w:val="Heading2"/>
              <w:numPr>
                <w:ilvl w:val="0"/>
                <w:numId w:val="18"/>
              </w:numPr>
              <w:spacing w:line="240" w:lineRule="auto"/>
            </w:pPr>
            <w:r>
              <w:t>Program Goals</w:t>
            </w:r>
          </w:p>
        </w:tc>
      </w:tr>
      <w:tr w:rsidR="0040752B" w14:paraId="0B41429D" w14:textId="77777777" w:rsidTr="00117EAA">
        <w:tc>
          <w:tcPr>
            <w:tcW w:w="10790" w:type="dxa"/>
          </w:tcPr>
          <w:p w14:paraId="39FB3F71" w14:textId="109A3191" w:rsidR="00802584" w:rsidRDefault="00802584" w:rsidP="00802584">
            <w:pPr>
              <w:spacing w:line="240" w:lineRule="auto"/>
            </w:pPr>
            <w:r>
              <w:t xml:space="preserve">What are the ultimate goals of the project? How will your project meet the goals of this RFP? </w:t>
            </w:r>
          </w:p>
          <w:p w14:paraId="1FF47F40" w14:textId="77777777" w:rsidR="00D217CE" w:rsidRDefault="00D217CE" w:rsidP="00D217CE">
            <w:pPr>
              <w:spacing w:line="240" w:lineRule="auto"/>
            </w:pPr>
            <w:r>
              <w:t>Project Location</w:t>
            </w:r>
          </w:p>
          <w:p w14:paraId="01C26C3B" w14:textId="77777777" w:rsidR="00D217CE" w:rsidRDefault="00D217CE" w:rsidP="00D217CE">
            <w:pPr>
              <w:spacing w:line="240" w:lineRule="auto"/>
            </w:pPr>
            <w:r>
              <w:t xml:space="preserve">List the main goals of this project. </w:t>
            </w:r>
          </w:p>
          <w:p w14:paraId="1ABECCD5" w14:textId="77777777" w:rsidR="00D217CE" w:rsidRDefault="00D217CE" w:rsidP="00D217CE">
            <w:pPr>
              <w:spacing w:line="240" w:lineRule="auto"/>
            </w:pPr>
            <w:r>
              <w:t>Write a description of how your project goals relate to those of the RFP</w:t>
            </w:r>
          </w:p>
          <w:p w14:paraId="76630B11" w14:textId="77777777" w:rsidR="00303B3C" w:rsidRPr="0057475A" w:rsidRDefault="00303B3C" w:rsidP="0040752B">
            <w:pPr>
              <w:spacing w:after="0"/>
              <w:rPr>
                <w:b/>
                <w:bCs/>
                <w:i/>
                <w:iCs/>
              </w:rPr>
            </w:pPr>
          </w:p>
          <w:p w14:paraId="29B4630C" w14:textId="084880CE" w:rsidR="00802584" w:rsidRDefault="00802584" w:rsidP="0040752B">
            <w:pPr>
              <w:spacing w:after="0"/>
              <w:rPr>
                <w:i/>
                <w:iCs/>
                <w:color w:val="2F5496" w:themeColor="accent1" w:themeShade="BF"/>
                <w:sz w:val="18"/>
                <w:szCs w:val="18"/>
              </w:rPr>
            </w:pPr>
          </w:p>
          <w:p w14:paraId="60821036" w14:textId="78B4DC5A" w:rsidR="00802584" w:rsidRDefault="00802584" w:rsidP="0040752B">
            <w:pPr>
              <w:spacing w:after="0"/>
              <w:rPr>
                <w:i/>
                <w:iCs/>
                <w:color w:val="2F5496" w:themeColor="accent1" w:themeShade="BF"/>
                <w:sz w:val="18"/>
                <w:szCs w:val="18"/>
              </w:rPr>
            </w:pPr>
          </w:p>
          <w:p w14:paraId="4D7668BF" w14:textId="529D518F" w:rsidR="00802584" w:rsidRDefault="00802584" w:rsidP="0040752B">
            <w:pPr>
              <w:spacing w:after="0"/>
              <w:rPr>
                <w:i/>
                <w:iCs/>
                <w:color w:val="2F5496" w:themeColor="accent1" w:themeShade="BF"/>
                <w:sz w:val="18"/>
                <w:szCs w:val="18"/>
              </w:rPr>
            </w:pPr>
          </w:p>
          <w:p w14:paraId="784EC38C" w14:textId="00B0C195" w:rsidR="00802584" w:rsidRDefault="00802584" w:rsidP="0040752B">
            <w:pPr>
              <w:spacing w:after="0"/>
              <w:rPr>
                <w:i/>
                <w:iCs/>
                <w:color w:val="2F5496" w:themeColor="accent1" w:themeShade="BF"/>
                <w:sz w:val="18"/>
                <w:szCs w:val="18"/>
              </w:rPr>
            </w:pPr>
          </w:p>
          <w:p w14:paraId="17FF1E04" w14:textId="5E285D4D" w:rsidR="00802584" w:rsidRDefault="00802584" w:rsidP="0040752B">
            <w:pPr>
              <w:spacing w:after="0"/>
              <w:rPr>
                <w:i/>
                <w:iCs/>
                <w:color w:val="2F5496" w:themeColor="accent1" w:themeShade="BF"/>
                <w:sz w:val="18"/>
                <w:szCs w:val="18"/>
              </w:rPr>
            </w:pPr>
          </w:p>
          <w:p w14:paraId="4D904C0E" w14:textId="33C2A34E" w:rsidR="00274FA0" w:rsidRDefault="00274FA0" w:rsidP="0040752B">
            <w:pPr>
              <w:spacing w:after="0"/>
              <w:rPr>
                <w:i/>
                <w:iCs/>
                <w:color w:val="2F5496" w:themeColor="accent1" w:themeShade="BF"/>
                <w:sz w:val="18"/>
                <w:szCs w:val="18"/>
              </w:rPr>
            </w:pPr>
          </w:p>
          <w:p w14:paraId="4CFFC898" w14:textId="77777777" w:rsidR="00274FA0" w:rsidRDefault="00274FA0" w:rsidP="0040752B">
            <w:pPr>
              <w:spacing w:after="0"/>
              <w:rPr>
                <w:i/>
                <w:iCs/>
                <w:color w:val="2F5496" w:themeColor="accent1" w:themeShade="BF"/>
                <w:sz w:val="18"/>
                <w:szCs w:val="18"/>
              </w:rPr>
            </w:pPr>
          </w:p>
          <w:p w14:paraId="799F5EB1" w14:textId="77777777" w:rsidR="00802584" w:rsidRDefault="00802584" w:rsidP="0040752B">
            <w:pPr>
              <w:spacing w:after="0"/>
              <w:rPr>
                <w:i/>
                <w:iCs/>
                <w:color w:val="2F5496" w:themeColor="accent1" w:themeShade="BF"/>
                <w:sz w:val="18"/>
                <w:szCs w:val="18"/>
              </w:rPr>
            </w:pPr>
          </w:p>
          <w:p w14:paraId="0F24A100" w14:textId="77777777" w:rsidR="0040752B" w:rsidRDefault="0040752B" w:rsidP="008E4972">
            <w:pPr>
              <w:spacing w:line="240" w:lineRule="auto"/>
            </w:pPr>
          </w:p>
        </w:tc>
      </w:tr>
    </w:tbl>
    <w:p w14:paraId="51A51C79" w14:textId="77777777" w:rsidR="00571FF7" w:rsidRDefault="00571FF7" w:rsidP="0040752B">
      <w:pPr>
        <w:spacing w:after="0"/>
        <w:rPr>
          <w:i/>
          <w:iCs/>
          <w:color w:val="2F5496" w:themeColor="accent1" w:themeShade="BF"/>
          <w:sz w:val="18"/>
          <w:szCs w:val="18"/>
        </w:rPr>
      </w:pPr>
    </w:p>
    <w:p w14:paraId="46975CCE" w14:textId="03BFD684" w:rsidR="00754427" w:rsidRPr="009F2C49" w:rsidRDefault="00754427" w:rsidP="009F2C49">
      <w:pPr>
        <w:spacing w:line="240" w:lineRule="auto"/>
      </w:pPr>
    </w:p>
    <w:p w14:paraId="4D7BF099" w14:textId="336172B7" w:rsidR="00443F35" w:rsidRDefault="006E2C61" w:rsidP="008E4972">
      <w:pPr>
        <w:pStyle w:val="Heading1"/>
        <w:numPr>
          <w:ilvl w:val="0"/>
          <w:numId w:val="19"/>
        </w:numPr>
        <w:spacing w:line="240" w:lineRule="auto"/>
      </w:pPr>
      <w:r>
        <w:t>Why is this Project Needed</w:t>
      </w:r>
      <w:r w:rsidR="007F1A88">
        <w:t>?</w:t>
      </w:r>
      <w:r w:rsidR="00D1158A">
        <w:t xml:space="preserve"> </w:t>
      </w:r>
    </w:p>
    <w:tbl>
      <w:tblPr>
        <w:tblStyle w:val="TableGrid"/>
        <w:tblW w:w="0" w:type="auto"/>
        <w:tblLook w:val="04A0" w:firstRow="1" w:lastRow="0" w:firstColumn="1" w:lastColumn="0" w:noHBand="0" w:noVBand="1"/>
      </w:tblPr>
      <w:tblGrid>
        <w:gridCol w:w="10790"/>
      </w:tblGrid>
      <w:tr w:rsidR="00CC589F" w14:paraId="684BB923" w14:textId="77777777" w:rsidTr="001D3BEC">
        <w:trPr>
          <w:trHeight w:val="431"/>
        </w:trPr>
        <w:tc>
          <w:tcPr>
            <w:tcW w:w="10790" w:type="dxa"/>
          </w:tcPr>
          <w:p w14:paraId="2350A80D" w14:textId="44264D89" w:rsidR="00CC589F" w:rsidRDefault="001D3BEC" w:rsidP="00C60C49">
            <w:pPr>
              <w:pStyle w:val="Heading2"/>
              <w:numPr>
                <w:ilvl w:val="0"/>
                <w:numId w:val="26"/>
              </w:numPr>
              <w:spacing w:line="240" w:lineRule="auto"/>
            </w:pPr>
            <w:r>
              <w:t>What environmental concerns will the project address?</w:t>
            </w:r>
          </w:p>
        </w:tc>
      </w:tr>
      <w:tr w:rsidR="0040752B" w14:paraId="59863BF3" w14:textId="77777777" w:rsidTr="0040752B">
        <w:trPr>
          <w:trHeight w:val="2996"/>
        </w:trPr>
        <w:tc>
          <w:tcPr>
            <w:tcW w:w="10790" w:type="dxa"/>
          </w:tcPr>
          <w:p w14:paraId="2418767C" w14:textId="5FC26668" w:rsidR="0040752B" w:rsidRDefault="001D3BEC" w:rsidP="008E4972">
            <w:pPr>
              <w:spacing w:line="240" w:lineRule="auto"/>
            </w:pPr>
            <w:r>
              <w:t xml:space="preserve">What is the problem? How will the project provide a solution? </w:t>
            </w:r>
            <w:r w:rsidRPr="00A45961">
              <w:t xml:space="preserve">How was </w:t>
            </w:r>
            <w:r>
              <w:t>this problem and solution originally</w:t>
            </w:r>
            <w:r w:rsidRPr="00A45961">
              <w:t xml:space="preserve"> identified?</w:t>
            </w:r>
          </w:p>
        </w:tc>
      </w:tr>
      <w:tr w:rsidR="001D3BEC" w14:paraId="005CE444" w14:textId="77777777" w:rsidTr="001D3BEC">
        <w:trPr>
          <w:trHeight w:val="512"/>
        </w:trPr>
        <w:tc>
          <w:tcPr>
            <w:tcW w:w="10790" w:type="dxa"/>
          </w:tcPr>
          <w:p w14:paraId="0B84CA98" w14:textId="68C04281" w:rsidR="001D3BEC" w:rsidRDefault="001D3BEC" w:rsidP="008E4972">
            <w:pPr>
              <w:pStyle w:val="Heading2"/>
              <w:numPr>
                <w:ilvl w:val="0"/>
                <w:numId w:val="18"/>
              </w:numPr>
              <w:spacing w:line="240" w:lineRule="auto"/>
            </w:pPr>
            <w:r>
              <w:lastRenderedPageBreak/>
              <w:t>What community</w:t>
            </w:r>
            <w:r w:rsidR="005C4ED9">
              <w:t xml:space="preserve">, health and/or environmental </w:t>
            </w:r>
            <w:r w:rsidR="00797C82">
              <w:t>in</w:t>
            </w:r>
            <w:r w:rsidR="005C4ED9">
              <w:t>justice issues</w:t>
            </w:r>
            <w:r>
              <w:t xml:space="preserve"> will be addressed?</w:t>
            </w:r>
          </w:p>
        </w:tc>
      </w:tr>
      <w:tr w:rsidR="001D3BEC" w14:paraId="703A4DEE" w14:textId="77777777" w:rsidTr="0040752B">
        <w:trPr>
          <w:trHeight w:val="2996"/>
        </w:trPr>
        <w:tc>
          <w:tcPr>
            <w:tcW w:w="10790" w:type="dxa"/>
          </w:tcPr>
          <w:p w14:paraId="1B6C74C6" w14:textId="631C9E16" w:rsidR="001D3BEC" w:rsidRPr="00EC29B8" w:rsidRDefault="001D3BEC" w:rsidP="008E4972">
            <w:pPr>
              <w:spacing w:line="240" w:lineRule="auto"/>
              <w:rPr>
                <w:rFonts w:cstheme="minorHAnsi"/>
              </w:rPr>
            </w:pPr>
            <w:r w:rsidRPr="00293718">
              <w:t xml:space="preserve">What are the needs of the audience </w:t>
            </w:r>
            <w:r w:rsidR="00EC29B8" w:rsidRPr="00293718">
              <w:t>engaged</w:t>
            </w:r>
            <w:r w:rsidRPr="00293718">
              <w:t xml:space="preserve"> or served by this project?</w:t>
            </w:r>
            <w:r>
              <w:t xml:space="preserve"> </w:t>
            </w:r>
            <w:r w:rsidR="008D21BB">
              <w:rPr>
                <w:rFonts w:cstheme="minorHAnsi"/>
              </w:rPr>
              <w:t xml:space="preserve">What are the potential equity issues related to the topic your project is addressing? How will your project respond to those issues? </w:t>
            </w:r>
          </w:p>
          <w:p w14:paraId="6C1ABF48" w14:textId="77777777" w:rsidR="001D3BEC" w:rsidRDefault="001D3BEC" w:rsidP="008E4972">
            <w:pPr>
              <w:spacing w:line="240" w:lineRule="auto"/>
            </w:pPr>
          </w:p>
          <w:p w14:paraId="1C508DA7" w14:textId="77777777" w:rsidR="001D3BEC" w:rsidRDefault="001D3BEC" w:rsidP="008E4972">
            <w:pPr>
              <w:spacing w:line="240" w:lineRule="auto"/>
            </w:pPr>
          </w:p>
          <w:p w14:paraId="76FFCC84" w14:textId="77777777" w:rsidR="001D3BEC" w:rsidRDefault="001D3BEC" w:rsidP="008E4972">
            <w:pPr>
              <w:spacing w:line="240" w:lineRule="auto"/>
            </w:pPr>
          </w:p>
          <w:p w14:paraId="52430597" w14:textId="5956EE46" w:rsidR="001D3BEC" w:rsidRDefault="001D3BEC" w:rsidP="008E4972">
            <w:pPr>
              <w:spacing w:line="240" w:lineRule="auto"/>
            </w:pPr>
          </w:p>
        </w:tc>
      </w:tr>
      <w:tr w:rsidR="00C60C49" w14:paraId="19F57C1C" w14:textId="77777777" w:rsidTr="00A12B00">
        <w:trPr>
          <w:trHeight w:val="611"/>
        </w:trPr>
        <w:tc>
          <w:tcPr>
            <w:tcW w:w="10790" w:type="dxa"/>
          </w:tcPr>
          <w:p w14:paraId="7390ED88" w14:textId="5CA55EDD" w:rsidR="00C60C49" w:rsidRPr="004375DC" w:rsidRDefault="00C60C49" w:rsidP="00C60C49">
            <w:pPr>
              <w:pStyle w:val="Heading3"/>
              <w:numPr>
                <w:ilvl w:val="0"/>
                <w:numId w:val="18"/>
              </w:numPr>
              <w:rPr>
                <w:rFonts w:cstheme="minorHAnsi"/>
                <w:i/>
                <w:iCs/>
                <w:sz w:val="26"/>
                <w:szCs w:val="26"/>
              </w:rPr>
            </w:pPr>
            <w:r w:rsidRPr="004375DC">
              <w:rPr>
                <w:sz w:val="26"/>
                <w:szCs w:val="26"/>
              </w:rPr>
              <w:t>How does this project build on and intersect with similar efforts?</w:t>
            </w:r>
          </w:p>
        </w:tc>
      </w:tr>
      <w:tr w:rsidR="00A12B00" w14:paraId="05E73308" w14:textId="77777777" w:rsidTr="00A12B00">
        <w:trPr>
          <w:trHeight w:val="611"/>
        </w:trPr>
        <w:tc>
          <w:tcPr>
            <w:tcW w:w="10790" w:type="dxa"/>
          </w:tcPr>
          <w:p w14:paraId="63E5BEAF" w14:textId="21471677" w:rsidR="00B44D74" w:rsidRPr="00C95873" w:rsidRDefault="00A12B00" w:rsidP="00B44D74">
            <w:pPr>
              <w:spacing w:line="240" w:lineRule="auto"/>
            </w:pPr>
            <w:r>
              <w:t xml:space="preserve">What has been done in the past to address these issues and needs? How does this project learn from, or build on, that work? </w:t>
            </w:r>
            <w:r w:rsidRPr="00A45961">
              <w:t>Have you applied for this project or program in the past? If yes, what has changed about your project or program since the last time that you applied?</w:t>
            </w:r>
            <w:r>
              <w:t xml:space="preserve"> What other organizations or groups are working on similar issues in the same community, and how will they be informed or engaged in this project? </w:t>
            </w:r>
            <w:r w:rsidR="00B44D74" w:rsidRPr="00C95873">
              <w:t xml:space="preserve">In what ways will this project enhance your organization's </w:t>
            </w:r>
            <w:r w:rsidR="00C440ED">
              <w:t>ability</w:t>
            </w:r>
            <w:r w:rsidR="00B44D74" w:rsidRPr="00C95873">
              <w:t xml:space="preserve"> to sustain or expand similar initiatives in the future?</w:t>
            </w:r>
          </w:p>
          <w:p w14:paraId="4ED8C26E" w14:textId="7FD11909" w:rsidR="00A12B00" w:rsidDel="00B44D74" w:rsidRDefault="00A12B00" w:rsidP="00A12B00">
            <w:pPr>
              <w:spacing w:line="240" w:lineRule="auto"/>
              <w:rPr>
                <w:del w:id="13" w:author="Christina Hollinsed" w:date="2025-05-20T11:20:00Z" w16du:dateUtc="2025-05-20T15:20:00Z"/>
              </w:rPr>
            </w:pPr>
          </w:p>
          <w:p w14:paraId="7FCFBB21" w14:textId="77777777" w:rsidR="00A12B00" w:rsidRDefault="00A12B00" w:rsidP="00A12B00">
            <w:pPr>
              <w:spacing w:line="240" w:lineRule="auto"/>
              <w:rPr>
                <w:rFonts w:cstheme="minorHAnsi"/>
                <w:i/>
                <w:iCs/>
              </w:rPr>
            </w:pPr>
          </w:p>
          <w:p w14:paraId="552CB7E0" w14:textId="77777777" w:rsidR="00A12B00" w:rsidRDefault="00A12B00" w:rsidP="00A12B00">
            <w:pPr>
              <w:spacing w:line="240" w:lineRule="auto"/>
              <w:rPr>
                <w:rFonts w:cstheme="minorHAnsi"/>
                <w:i/>
                <w:iCs/>
              </w:rPr>
            </w:pPr>
          </w:p>
          <w:p w14:paraId="4E495847" w14:textId="77777777" w:rsidR="00A12B00" w:rsidRDefault="00A12B00" w:rsidP="00A12B00">
            <w:pPr>
              <w:spacing w:line="240" w:lineRule="auto"/>
              <w:rPr>
                <w:rFonts w:cstheme="minorHAnsi"/>
                <w:i/>
                <w:iCs/>
              </w:rPr>
            </w:pPr>
          </w:p>
          <w:p w14:paraId="34763D46" w14:textId="77777777" w:rsidR="00A12B00" w:rsidRDefault="00A12B00" w:rsidP="00A12B00">
            <w:pPr>
              <w:spacing w:line="240" w:lineRule="auto"/>
              <w:rPr>
                <w:rFonts w:cstheme="minorHAnsi"/>
                <w:i/>
                <w:iCs/>
              </w:rPr>
            </w:pPr>
          </w:p>
          <w:p w14:paraId="68F5E1C1" w14:textId="77777777" w:rsidR="00A12B00" w:rsidRDefault="00A12B00" w:rsidP="00A12B00">
            <w:pPr>
              <w:spacing w:line="240" w:lineRule="auto"/>
              <w:rPr>
                <w:rFonts w:cstheme="minorHAnsi"/>
                <w:i/>
                <w:iCs/>
              </w:rPr>
            </w:pPr>
          </w:p>
          <w:p w14:paraId="7CDA8FE5" w14:textId="77777777" w:rsidR="00A12B00" w:rsidRDefault="00A12B00" w:rsidP="00A12B00">
            <w:pPr>
              <w:spacing w:line="240" w:lineRule="auto"/>
              <w:rPr>
                <w:rFonts w:cstheme="minorHAnsi"/>
                <w:i/>
                <w:iCs/>
              </w:rPr>
            </w:pPr>
          </w:p>
          <w:p w14:paraId="4BBF5330" w14:textId="3BE28A25" w:rsidR="00A12B00" w:rsidRDefault="00A12B00" w:rsidP="00A12B00">
            <w:pPr>
              <w:spacing w:line="240" w:lineRule="auto"/>
              <w:rPr>
                <w:rFonts w:cstheme="minorHAnsi"/>
                <w:i/>
                <w:iCs/>
              </w:rPr>
            </w:pPr>
          </w:p>
        </w:tc>
      </w:tr>
    </w:tbl>
    <w:p w14:paraId="454A2778" w14:textId="330D8627" w:rsidR="00754427" w:rsidRDefault="00754427" w:rsidP="009374C7">
      <w:pPr>
        <w:spacing w:line="240" w:lineRule="auto"/>
      </w:pPr>
    </w:p>
    <w:p w14:paraId="744BC402" w14:textId="7DAF4B17" w:rsidR="00CD4EE7" w:rsidRDefault="006229DD" w:rsidP="000B2270">
      <w:pPr>
        <w:pStyle w:val="Heading1"/>
        <w:numPr>
          <w:ilvl w:val="0"/>
          <w:numId w:val="19"/>
        </w:numPr>
        <w:spacing w:line="240" w:lineRule="auto"/>
      </w:pPr>
      <w:r>
        <w:t xml:space="preserve"> </w:t>
      </w:r>
      <w:r w:rsidR="00CD4EE7">
        <w:t>Who will be engaged?</w:t>
      </w:r>
    </w:p>
    <w:tbl>
      <w:tblPr>
        <w:tblStyle w:val="TableGrid"/>
        <w:tblW w:w="0" w:type="auto"/>
        <w:tblLook w:val="04A0" w:firstRow="1" w:lastRow="0" w:firstColumn="1" w:lastColumn="0" w:noHBand="0" w:noVBand="1"/>
      </w:tblPr>
      <w:tblGrid>
        <w:gridCol w:w="10790"/>
      </w:tblGrid>
      <w:tr w:rsidR="00A12B00" w14:paraId="79DD1870" w14:textId="77777777" w:rsidTr="00A12B00">
        <w:tc>
          <w:tcPr>
            <w:tcW w:w="10790" w:type="dxa"/>
          </w:tcPr>
          <w:p w14:paraId="225A362D" w14:textId="4A786986" w:rsidR="00A12B00" w:rsidRDefault="00A12B00" w:rsidP="008E4972">
            <w:pPr>
              <w:pStyle w:val="Heading2"/>
              <w:numPr>
                <w:ilvl w:val="0"/>
                <w:numId w:val="20"/>
              </w:numPr>
              <w:spacing w:line="240" w:lineRule="auto"/>
            </w:pPr>
            <w:r>
              <w:t xml:space="preserve">Describe the community that will be involved in or served by this project and your experience with that community.   </w:t>
            </w:r>
          </w:p>
        </w:tc>
      </w:tr>
      <w:tr w:rsidR="00A12B00" w14:paraId="3023520B" w14:textId="77777777" w:rsidTr="00A12B00">
        <w:tc>
          <w:tcPr>
            <w:tcW w:w="10790" w:type="dxa"/>
          </w:tcPr>
          <w:p w14:paraId="6DB81D83" w14:textId="4A7A0088" w:rsidR="008D21BB" w:rsidRDefault="00797C82" w:rsidP="009374C7">
            <w:pPr>
              <w:spacing w:line="240" w:lineRule="auto"/>
            </w:pPr>
            <w:r>
              <w:t xml:space="preserve">a. </w:t>
            </w:r>
            <w:r w:rsidR="009374C7" w:rsidRPr="00C6711D">
              <w:t xml:space="preserve">Considering the Trust's commitment to the advancement of diversity in its award making, provide demographic information about the community or population involved in or served by the project. </w:t>
            </w:r>
          </w:p>
          <w:p w14:paraId="4B6FF0B3" w14:textId="4247CEE9" w:rsidR="008D21BB" w:rsidRPr="001D3BEC" w:rsidRDefault="008D21BB" w:rsidP="008D21BB">
            <w:pPr>
              <w:rPr>
                <w:i/>
                <w:iCs/>
                <w:sz w:val="18"/>
                <w:szCs w:val="18"/>
              </w:rPr>
            </w:pPr>
            <w:r w:rsidRPr="001D3BEC">
              <w:rPr>
                <w:i/>
                <w:iCs/>
                <w:sz w:val="18"/>
                <w:szCs w:val="18"/>
              </w:rPr>
              <w:t>The Trust encourages projects that engage audiences who are identified as historically under-engaged or under-served through indicators such as, but not limited to, communities that were at any point historically redlined or graded as “hazardous” by the Home Owners’ loan corporation, socioeconomic status (communities in which median household income is equal to or less than 75% of state-wide median household income or have high poverty and unemployment rates (</w:t>
            </w:r>
            <w:hyperlink r:id="rId6" w:history="1">
              <w:r w:rsidRPr="005F2698">
                <w:rPr>
                  <w:rStyle w:val="Hyperlink"/>
                  <w:i/>
                  <w:iCs/>
                  <w:sz w:val="18"/>
                  <w:szCs w:val="18"/>
                </w:rPr>
                <w:t>https://www.census.gov</w:t>
              </w:r>
            </w:hyperlink>
            <w:r w:rsidRPr="001D3BEC">
              <w:rPr>
                <w:i/>
                <w:iCs/>
                <w:sz w:val="18"/>
                <w:szCs w:val="18"/>
              </w:rPr>
              <w:t xml:space="preserve">)), or other relevant characteristics as identified in </w:t>
            </w:r>
            <w:hyperlink r:id="rId7" w:history="1">
              <w:r w:rsidRPr="005F2698">
                <w:rPr>
                  <w:rStyle w:val="Hyperlink"/>
                  <w:i/>
                  <w:iCs/>
                  <w:sz w:val="18"/>
                  <w:szCs w:val="18"/>
                </w:rPr>
                <w:t xml:space="preserve">the MD </w:t>
              </w:r>
              <w:proofErr w:type="spellStart"/>
              <w:r w:rsidRPr="005F2698">
                <w:rPr>
                  <w:rStyle w:val="Hyperlink"/>
                  <w:i/>
                  <w:iCs/>
                  <w:sz w:val="18"/>
                  <w:szCs w:val="18"/>
                </w:rPr>
                <w:t>EJScreen</w:t>
              </w:r>
              <w:proofErr w:type="spellEnd"/>
              <w:r w:rsidRPr="005F2698">
                <w:rPr>
                  <w:rStyle w:val="Hyperlink"/>
                  <w:i/>
                  <w:iCs/>
                  <w:sz w:val="18"/>
                  <w:szCs w:val="18"/>
                </w:rPr>
                <w:t xml:space="preserve"> Tool</w:t>
              </w:r>
            </w:hyperlink>
            <w:r w:rsidRPr="001D3BEC">
              <w:rPr>
                <w:i/>
                <w:iCs/>
                <w:sz w:val="18"/>
                <w:szCs w:val="18"/>
              </w:rPr>
              <w:t>.</w:t>
            </w:r>
          </w:p>
          <w:p w14:paraId="784D3DA3" w14:textId="77777777" w:rsidR="00D217CE" w:rsidRDefault="00D217CE" w:rsidP="00D217CE">
            <w:pPr>
              <w:spacing w:line="240" w:lineRule="auto"/>
            </w:pPr>
            <w:r>
              <w:t>Define the Priority Audience</w:t>
            </w:r>
          </w:p>
          <w:p w14:paraId="4B31D970" w14:textId="77777777" w:rsidR="00797C82" w:rsidRDefault="00797C82" w:rsidP="009374C7">
            <w:pPr>
              <w:spacing w:line="240" w:lineRule="auto"/>
            </w:pPr>
          </w:p>
          <w:p w14:paraId="14B0BD99" w14:textId="77777777" w:rsidR="008D21BB" w:rsidRDefault="008D21BB" w:rsidP="009374C7">
            <w:pPr>
              <w:spacing w:line="240" w:lineRule="auto"/>
            </w:pPr>
          </w:p>
          <w:p w14:paraId="47C72050" w14:textId="1C44FC5A" w:rsidR="009374C7" w:rsidRPr="009374C7" w:rsidRDefault="00797C82" w:rsidP="009374C7">
            <w:pPr>
              <w:spacing w:line="240" w:lineRule="auto"/>
            </w:pPr>
            <w:r>
              <w:t xml:space="preserve">b. </w:t>
            </w:r>
            <w:r w:rsidR="00D217CE">
              <w:t>What is your organization’s experience collaborating with this audience?</w:t>
            </w:r>
            <w:r w:rsidR="009374C7">
              <w:t xml:space="preserve"> </w:t>
            </w:r>
            <w:r w:rsidR="009374C7" w:rsidRPr="00C6711D">
              <w:t>If you have not had significant experience within your prioritized demographic, how</w:t>
            </w:r>
            <w:r w:rsidR="00EC29B8">
              <w:t xml:space="preserve"> do </w:t>
            </w:r>
            <w:r w:rsidR="009374C7" w:rsidRPr="00C6711D">
              <w:t>you intend to address this issue</w:t>
            </w:r>
            <w:r w:rsidR="009374C7">
              <w:t>?</w:t>
            </w:r>
            <w:r w:rsidR="009374C7" w:rsidRPr="00C6711D">
              <w:t xml:space="preserve"> </w:t>
            </w:r>
          </w:p>
          <w:p w14:paraId="62AD5A96" w14:textId="64475067" w:rsidR="00A12B00" w:rsidRDefault="00A12B00" w:rsidP="00A12B00">
            <w:pPr>
              <w:rPr>
                <w:rFonts w:cstheme="minorHAnsi"/>
                <w:i/>
                <w:iCs/>
                <w:sz w:val="18"/>
                <w:szCs w:val="18"/>
              </w:rPr>
            </w:pPr>
            <w:r w:rsidRPr="00A12B00">
              <w:rPr>
                <w:i/>
                <w:iCs/>
                <w:sz w:val="18"/>
                <w:szCs w:val="18"/>
              </w:rPr>
              <w:t>The Trust encourages applicants to establish partnerships</w:t>
            </w:r>
            <w:r w:rsidR="001265FB">
              <w:rPr>
                <w:i/>
                <w:iCs/>
                <w:sz w:val="18"/>
                <w:szCs w:val="18"/>
              </w:rPr>
              <w:t xml:space="preserve"> and support</w:t>
            </w:r>
            <w:r w:rsidRPr="00A12B00">
              <w:rPr>
                <w:i/>
                <w:iCs/>
                <w:sz w:val="18"/>
                <w:szCs w:val="18"/>
              </w:rPr>
              <w:t xml:space="preserve"> local organizations that may have greater cultural competencies within the targeted demographic(s). </w:t>
            </w:r>
            <w:r w:rsidRPr="00A12B00">
              <w:rPr>
                <w:rFonts w:cstheme="minorHAnsi"/>
                <w:i/>
                <w:iCs/>
                <w:sz w:val="18"/>
                <w:szCs w:val="18"/>
              </w:rPr>
              <w:t>Cultural competence involves understanding and appropriately responding to the unique combination of cultural variables which entails the integrated patterns of human behavior such as language, thoughts, actions, customs, beliefs, and institutions of racial, ethnic, social, or religious groups that the community or population bring to interactions.</w:t>
            </w:r>
          </w:p>
          <w:p w14:paraId="115D4490" w14:textId="421BFF16" w:rsidR="00117EAA" w:rsidRDefault="00117EAA" w:rsidP="00A12B00">
            <w:pPr>
              <w:rPr>
                <w:rFonts w:cstheme="minorHAnsi"/>
                <w:i/>
                <w:iCs/>
                <w:sz w:val="18"/>
                <w:szCs w:val="18"/>
              </w:rPr>
            </w:pPr>
          </w:p>
          <w:p w14:paraId="4715C05D" w14:textId="288193AB" w:rsidR="00117EAA" w:rsidRDefault="00117EAA" w:rsidP="00A12B00">
            <w:pPr>
              <w:rPr>
                <w:rFonts w:cstheme="minorHAnsi"/>
                <w:i/>
                <w:iCs/>
                <w:sz w:val="18"/>
                <w:szCs w:val="18"/>
              </w:rPr>
            </w:pPr>
          </w:p>
          <w:p w14:paraId="0E0ABF78" w14:textId="77777777" w:rsidR="00117EAA" w:rsidRPr="00A12B00" w:rsidRDefault="00117EAA" w:rsidP="00A12B00">
            <w:pPr>
              <w:rPr>
                <w:rFonts w:cstheme="minorHAnsi"/>
                <w:i/>
                <w:iCs/>
                <w:sz w:val="18"/>
                <w:szCs w:val="18"/>
              </w:rPr>
            </w:pPr>
          </w:p>
          <w:p w14:paraId="31FF7474" w14:textId="77777777" w:rsidR="00A12B00" w:rsidRDefault="00A12B00" w:rsidP="008E4972">
            <w:pPr>
              <w:pStyle w:val="Heading2"/>
              <w:spacing w:line="240" w:lineRule="auto"/>
            </w:pPr>
          </w:p>
        </w:tc>
      </w:tr>
      <w:tr w:rsidR="00A12B00" w14:paraId="23934849" w14:textId="77777777" w:rsidTr="00A12B00">
        <w:tc>
          <w:tcPr>
            <w:tcW w:w="10790" w:type="dxa"/>
          </w:tcPr>
          <w:p w14:paraId="560F49E9" w14:textId="5AB2B51E" w:rsidR="00A12B00" w:rsidRDefault="009374C7" w:rsidP="006229DD">
            <w:pPr>
              <w:pStyle w:val="Heading2"/>
              <w:numPr>
                <w:ilvl w:val="0"/>
                <w:numId w:val="20"/>
              </w:numPr>
              <w:spacing w:line="240" w:lineRule="auto"/>
            </w:pPr>
            <w:r>
              <w:lastRenderedPageBreak/>
              <w:t>How will the community be engaged and ultimately take ownership of the project?</w:t>
            </w:r>
          </w:p>
        </w:tc>
      </w:tr>
      <w:tr w:rsidR="00A12B00" w14:paraId="5CD72CFB" w14:textId="77777777" w:rsidTr="00A12B00">
        <w:tc>
          <w:tcPr>
            <w:tcW w:w="10790" w:type="dxa"/>
          </w:tcPr>
          <w:p w14:paraId="681B2E10" w14:textId="5B25DC18" w:rsidR="00885EFB" w:rsidRDefault="009374C7" w:rsidP="009374C7">
            <w:pPr>
              <w:spacing w:line="240" w:lineRule="auto"/>
            </w:pPr>
            <w:r>
              <w:t xml:space="preserve">How are the population and/or the community meaningfully involved in the planning, development, and implementation of the proposed project, and in the development of this application? </w:t>
            </w:r>
            <w:r w:rsidR="00885EFB">
              <w:t>Will you be partnering with any individuals or organizations from your priority audience?</w:t>
            </w:r>
          </w:p>
          <w:p w14:paraId="44523E70" w14:textId="334E90F1" w:rsidR="009374C7" w:rsidRDefault="00885EFB" w:rsidP="009374C7">
            <w:pPr>
              <w:spacing w:line="240" w:lineRule="auto"/>
            </w:pPr>
            <w:r>
              <w:t xml:space="preserve"> </w:t>
            </w:r>
            <w:r w:rsidR="009374C7" w:rsidRPr="007C2A54">
              <w:t>The Trust encourages applications directly from under</w:t>
            </w:r>
            <w:r w:rsidR="009374C7">
              <w:t>-</w:t>
            </w:r>
            <w:r w:rsidR="009374C7" w:rsidRPr="007C2A54">
              <w:t xml:space="preserve">engaged communities; however, </w:t>
            </w:r>
            <w:r w:rsidR="009374C7" w:rsidRPr="00F35FB0">
              <w:t>if your organization is not a member of the community served by the grant</w:t>
            </w:r>
            <w:r w:rsidR="009374C7" w:rsidRPr="007C2A54">
              <w:t xml:space="preserve"> (</w:t>
            </w:r>
            <w:r w:rsidR="009374C7">
              <w:t>e.g.</w:t>
            </w:r>
            <w:r w:rsidR="009374C7" w:rsidRPr="007C2A54">
              <w:t>, an external non-profit doing work on land owned by another entity</w:t>
            </w:r>
            <w:r w:rsidR="009374C7">
              <w:t xml:space="preserve">) </w:t>
            </w:r>
            <w:r w:rsidR="009374C7" w:rsidRPr="00F35FB0">
              <w:t xml:space="preserve">how </w:t>
            </w:r>
            <w:r w:rsidR="009374C7">
              <w:t xml:space="preserve">will </w:t>
            </w:r>
            <w:r w:rsidR="009374C7" w:rsidRPr="00F35FB0">
              <w:t>“ownership” be transferred to the community and how</w:t>
            </w:r>
            <w:r w:rsidR="009374C7">
              <w:t xml:space="preserve"> will</w:t>
            </w:r>
            <w:r w:rsidR="009374C7" w:rsidRPr="00F35FB0">
              <w:t xml:space="preserve"> the ability of the community to carry the work forward</w:t>
            </w:r>
            <w:r w:rsidR="009374C7" w:rsidRPr="007C2A54">
              <w:t xml:space="preserve"> be developed and resourced</w:t>
            </w:r>
            <w:r w:rsidR="009374C7">
              <w:t>?</w:t>
            </w:r>
          </w:p>
          <w:p w14:paraId="76E83021" w14:textId="77777777" w:rsidR="00A12B00" w:rsidRDefault="00A12B00" w:rsidP="008E4972">
            <w:pPr>
              <w:pStyle w:val="Heading2"/>
              <w:spacing w:line="240" w:lineRule="auto"/>
            </w:pPr>
          </w:p>
          <w:p w14:paraId="30E41354" w14:textId="77777777" w:rsidR="009374C7" w:rsidRDefault="009374C7" w:rsidP="009374C7"/>
          <w:p w14:paraId="27E79FB6" w14:textId="77777777" w:rsidR="009374C7" w:rsidRDefault="009374C7" w:rsidP="009374C7"/>
          <w:p w14:paraId="6448EDC9" w14:textId="38C63B8F" w:rsidR="009374C7" w:rsidRPr="009374C7" w:rsidRDefault="009374C7" w:rsidP="009374C7"/>
        </w:tc>
      </w:tr>
      <w:tr w:rsidR="00A12B00" w14:paraId="1196BB08" w14:textId="77777777" w:rsidTr="00A12B00">
        <w:tc>
          <w:tcPr>
            <w:tcW w:w="10790" w:type="dxa"/>
          </w:tcPr>
          <w:p w14:paraId="45E587C7" w14:textId="30DFF33E" w:rsidR="00A12B00" w:rsidRDefault="009374C7" w:rsidP="006229DD">
            <w:pPr>
              <w:pStyle w:val="Heading2"/>
              <w:numPr>
                <w:ilvl w:val="0"/>
                <w:numId w:val="20"/>
              </w:numPr>
              <w:spacing w:line="240" w:lineRule="auto"/>
            </w:pPr>
            <w:r>
              <w:t>Will a contractor be hired?</w:t>
            </w:r>
          </w:p>
        </w:tc>
      </w:tr>
      <w:tr w:rsidR="00A12B00" w14:paraId="1D09F2E3" w14:textId="77777777" w:rsidTr="00A12B00">
        <w:tc>
          <w:tcPr>
            <w:tcW w:w="10790" w:type="dxa"/>
          </w:tcPr>
          <w:p w14:paraId="2C12C3CB" w14:textId="761F930F" w:rsidR="009374C7" w:rsidRDefault="009374C7" w:rsidP="009374C7">
            <w:pPr>
              <w:spacing w:after="0" w:line="240" w:lineRule="auto"/>
            </w:pPr>
            <w:r>
              <w:t>Will a contractor be hired? If yes, indicate if a contractor has been selected and describe your contractor selection process, including justification and qualifications of the selected contractor, and if the budget was based on contractor bids or another source. If using a bid process (e.g., RFP for services), describe the process.</w:t>
            </w:r>
            <w:r w:rsidRPr="00826107">
              <w:t xml:space="preserve"> </w:t>
            </w:r>
            <w:r>
              <w:t xml:space="preserve">Applicants are encouraged to obtain at least three competitive bids, estimates, or quotes or using a bid process. </w:t>
            </w:r>
          </w:p>
          <w:p w14:paraId="2E5E83C9" w14:textId="77777777" w:rsidR="00A12B00" w:rsidRDefault="00A12B00" w:rsidP="008E4972">
            <w:pPr>
              <w:pStyle w:val="Heading2"/>
              <w:spacing w:line="240" w:lineRule="auto"/>
            </w:pPr>
          </w:p>
          <w:p w14:paraId="46D638F9" w14:textId="77777777" w:rsidR="009374C7" w:rsidRDefault="009374C7" w:rsidP="009374C7"/>
          <w:p w14:paraId="7C007050" w14:textId="77777777" w:rsidR="009374C7" w:rsidRDefault="009374C7" w:rsidP="009374C7"/>
          <w:p w14:paraId="66E0A589" w14:textId="77777777" w:rsidR="009374C7" w:rsidRDefault="009374C7" w:rsidP="009374C7"/>
          <w:p w14:paraId="2904B801" w14:textId="77777777" w:rsidR="009374C7" w:rsidRDefault="009374C7" w:rsidP="009374C7"/>
          <w:p w14:paraId="5437C1A0" w14:textId="77777777" w:rsidR="009374C7" w:rsidRDefault="009374C7" w:rsidP="009374C7"/>
          <w:p w14:paraId="5E91DE4C" w14:textId="3513D0A3" w:rsidR="009374C7" w:rsidRPr="009374C7" w:rsidRDefault="009374C7" w:rsidP="009374C7"/>
        </w:tc>
      </w:tr>
    </w:tbl>
    <w:p w14:paraId="646FE768" w14:textId="77777777" w:rsidR="00A12B00" w:rsidRDefault="00A12B00" w:rsidP="008E4972">
      <w:pPr>
        <w:pStyle w:val="Heading2"/>
        <w:spacing w:line="240" w:lineRule="auto"/>
      </w:pPr>
    </w:p>
    <w:p w14:paraId="0B5701E4" w14:textId="5F1BA37C" w:rsidR="00716CFE" w:rsidRDefault="00716CFE" w:rsidP="008E4972">
      <w:pPr>
        <w:spacing w:line="240" w:lineRule="auto"/>
      </w:pPr>
    </w:p>
    <w:p w14:paraId="5084C583" w14:textId="78105313" w:rsidR="001C2B73" w:rsidRDefault="007F1A88" w:rsidP="00813416">
      <w:pPr>
        <w:pStyle w:val="Heading1"/>
        <w:numPr>
          <w:ilvl w:val="0"/>
          <w:numId w:val="25"/>
        </w:numPr>
        <w:spacing w:line="240" w:lineRule="auto"/>
      </w:pPr>
      <w:r>
        <w:lastRenderedPageBreak/>
        <w:t>What will you do? (Detailed Project Plan)</w:t>
      </w:r>
    </w:p>
    <w:p w14:paraId="63343234" w14:textId="443EA979" w:rsidR="00A70DC4" w:rsidRPr="00A70DC4" w:rsidRDefault="00A70DC4" w:rsidP="00A70DC4">
      <w:pPr>
        <w:pStyle w:val="Heading2"/>
        <w:spacing w:line="240" w:lineRule="auto"/>
      </w:pPr>
      <w:r>
        <w:t xml:space="preserve">Outreach  </w:t>
      </w:r>
    </w:p>
    <w:tbl>
      <w:tblPr>
        <w:tblStyle w:val="TableGrid"/>
        <w:tblW w:w="0" w:type="auto"/>
        <w:tblLook w:val="04A0" w:firstRow="1" w:lastRow="0" w:firstColumn="1" w:lastColumn="0" w:noHBand="0" w:noVBand="1"/>
      </w:tblPr>
      <w:tblGrid>
        <w:gridCol w:w="10790"/>
      </w:tblGrid>
      <w:tr w:rsidR="00BA4FED" w14:paraId="6AF4F37E" w14:textId="77777777" w:rsidTr="00BA4FED">
        <w:tc>
          <w:tcPr>
            <w:tcW w:w="10790" w:type="dxa"/>
          </w:tcPr>
          <w:p w14:paraId="26DF98C8" w14:textId="55E86A68" w:rsidR="00BA4FED" w:rsidRDefault="00BA4FED" w:rsidP="000B2270">
            <w:pPr>
              <w:pStyle w:val="Heading3"/>
              <w:numPr>
                <w:ilvl w:val="0"/>
                <w:numId w:val="27"/>
              </w:numPr>
              <w:spacing w:line="240" w:lineRule="auto"/>
            </w:pPr>
            <w:r w:rsidRPr="00546241">
              <w:t>Message</w:t>
            </w:r>
            <w:r w:rsidRPr="008800CF">
              <w:t xml:space="preserve">: </w:t>
            </w:r>
          </w:p>
        </w:tc>
      </w:tr>
      <w:tr w:rsidR="00BA4FED" w14:paraId="4DBC099A" w14:textId="77777777" w:rsidTr="00BA4FED">
        <w:tc>
          <w:tcPr>
            <w:tcW w:w="10790" w:type="dxa"/>
          </w:tcPr>
          <w:p w14:paraId="0AC65793" w14:textId="77777777" w:rsidR="00BA4FED" w:rsidRPr="008800CF" w:rsidRDefault="00BA4FED" w:rsidP="00BA4FED">
            <w:pPr>
              <w:spacing w:line="240" w:lineRule="auto"/>
            </w:pPr>
            <w:r>
              <w:t>What is</w:t>
            </w:r>
            <w:r w:rsidRPr="008800CF">
              <w:t xml:space="preserve"> the intended message of the project</w:t>
            </w:r>
            <w:r>
              <w:t>?</w:t>
            </w:r>
            <w:r w:rsidRPr="008800CF">
              <w:rPr>
                <w:lang w:bidi="en-US"/>
              </w:rPr>
              <w:t xml:space="preserve"> </w:t>
            </w:r>
            <w:r w:rsidRPr="00CA3223">
              <w:rPr>
                <w:lang w:bidi="en-US"/>
              </w:rPr>
              <w:t>(</w:t>
            </w:r>
            <w:r>
              <w:rPr>
                <w:lang w:bidi="en-US"/>
              </w:rPr>
              <w:t>e.g.,</w:t>
            </w:r>
            <w:r w:rsidRPr="00CA3223">
              <w:rPr>
                <w:lang w:bidi="en-US"/>
              </w:rPr>
              <w:t xml:space="preserve"> </w:t>
            </w:r>
            <w:r>
              <w:rPr>
                <w:lang w:bidi="en-US"/>
              </w:rPr>
              <w:t xml:space="preserve">We encourage you to </w:t>
            </w:r>
            <w:r w:rsidRPr="00CA3223">
              <w:rPr>
                <w:lang w:bidi="en-US"/>
              </w:rPr>
              <w:t>plant a native red bud tree</w:t>
            </w:r>
            <w:r>
              <w:rPr>
                <w:lang w:bidi="en-US"/>
              </w:rPr>
              <w:t>;</w:t>
            </w:r>
            <w:r w:rsidRPr="008B187B">
              <w:t xml:space="preserve"> </w:t>
            </w:r>
            <w:r>
              <w:t>Pick up your pet waste, bag it, and discard it appropriately</w:t>
            </w:r>
            <w:r w:rsidRPr="00CA3223">
              <w:rPr>
                <w:lang w:bidi="en-US"/>
              </w:rPr>
              <w:t>)</w:t>
            </w:r>
            <w:r w:rsidRPr="008800CF">
              <w:t xml:space="preserve">. </w:t>
            </w:r>
          </w:p>
          <w:p w14:paraId="6A6075CA" w14:textId="77777777" w:rsidR="00BA4FED" w:rsidRDefault="00BA4FED" w:rsidP="008E4972">
            <w:pPr>
              <w:pStyle w:val="Heading3"/>
              <w:spacing w:line="240" w:lineRule="auto"/>
            </w:pPr>
          </w:p>
          <w:p w14:paraId="522E1A84" w14:textId="761A4F48" w:rsidR="00BA4FED" w:rsidRPr="00BA4FED" w:rsidRDefault="00BA4FED" w:rsidP="00BA4FED"/>
        </w:tc>
      </w:tr>
      <w:tr w:rsidR="00BA4FED" w14:paraId="5F29B521" w14:textId="77777777" w:rsidTr="00BA4FED">
        <w:tc>
          <w:tcPr>
            <w:tcW w:w="10790" w:type="dxa"/>
          </w:tcPr>
          <w:p w14:paraId="41C93602" w14:textId="4B0417BD" w:rsidR="00BA4FED" w:rsidRDefault="00BA4FED" w:rsidP="000B2270">
            <w:pPr>
              <w:pStyle w:val="Heading3"/>
              <w:numPr>
                <w:ilvl w:val="0"/>
                <w:numId w:val="27"/>
              </w:numPr>
              <w:spacing w:line="240" w:lineRule="auto"/>
            </w:pPr>
            <w:r w:rsidRPr="00546241">
              <w:t>Methodology</w:t>
            </w:r>
            <w:r w:rsidRPr="00912B68">
              <w:t xml:space="preserve">: </w:t>
            </w:r>
          </w:p>
        </w:tc>
      </w:tr>
      <w:tr w:rsidR="00BA4FED" w14:paraId="2444BA3F" w14:textId="77777777" w:rsidTr="00BA4FED">
        <w:tc>
          <w:tcPr>
            <w:tcW w:w="10790" w:type="dxa"/>
          </w:tcPr>
          <w:p w14:paraId="70F3EB8C" w14:textId="77777777" w:rsidR="00BA4FED" w:rsidRDefault="00BA4FED" w:rsidP="00BA4FED">
            <w:pPr>
              <w:spacing w:line="240" w:lineRule="auto"/>
            </w:pPr>
            <w:r>
              <w:t>What is</w:t>
            </w:r>
            <w:r w:rsidRPr="00912B68">
              <w:t xml:space="preserve"> the methodology</w:t>
            </w:r>
            <w:r>
              <w:t xml:space="preserve"> </w:t>
            </w:r>
            <w:r w:rsidRPr="00912B68">
              <w:t>chosen to</w:t>
            </w:r>
            <w:r>
              <w:t xml:space="preserve"> conduct: 1) engagement (i.e., how you will involve and interact </w:t>
            </w:r>
            <w:r w:rsidRPr="00546241">
              <w:rPr>
                <w:i/>
                <w:iCs/>
              </w:rPr>
              <w:t>with</w:t>
            </w:r>
            <w:r>
              <w:t xml:space="preserve"> the priority audience) and 2) outreach (i.e., how you will</w:t>
            </w:r>
            <w:r w:rsidRPr="00912B68">
              <w:t xml:space="preserve"> deliver the message </w:t>
            </w:r>
            <w:r w:rsidRPr="00546241">
              <w:rPr>
                <w:i/>
                <w:iCs/>
              </w:rPr>
              <w:t>to</w:t>
            </w:r>
            <w:r w:rsidRPr="00912B68">
              <w:t xml:space="preserve"> the priority audience</w:t>
            </w:r>
            <w:r>
              <w:t>)? W</w:t>
            </w:r>
            <w:r w:rsidRPr="00912B68">
              <w:t xml:space="preserve">hy </w:t>
            </w:r>
            <w:r>
              <w:t xml:space="preserve">are </w:t>
            </w:r>
            <w:r w:rsidRPr="00912B68">
              <w:t>the tactics an effective way to reach your priority audience</w:t>
            </w:r>
            <w:r>
              <w:t>?</w:t>
            </w:r>
          </w:p>
          <w:p w14:paraId="4BC4E495" w14:textId="77777777" w:rsidR="00D217CE" w:rsidRPr="00802584" w:rsidRDefault="00D217CE" w:rsidP="00D217CE">
            <w:pPr>
              <w:spacing w:line="240" w:lineRule="auto"/>
            </w:pPr>
            <w:r>
              <w:t>What are your planned project outputs? What are your anticipated project outcomes? How will the outputs listed above lead to these outcomes?</w:t>
            </w:r>
          </w:p>
          <w:p w14:paraId="5B81FD65" w14:textId="77777777" w:rsidR="00D217CE" w:rsidRDefault="00D217CE" w:rsidP="00D217CE">
            <w:pPr>
              <w:spacing w:after="0"/>
              <w:rPr>
                <w:b/>
                <w:bCs/>
                <w:i/>
                <w:iCs/>
              </w:rPr>
            </w:pPr>
            <w:r w:rsidRPr="0057475A">
              <w:rPr>
                <w:b/>
                <w:bCs/>
                <w:i/>
                <w:iCs/>
              </w:rPr>
              <w:t>Definitions</w:t>
            </w:r>
          </w:p>
          <w:tbl>
            <w:tblPr>
              <w:tblStyle w:val="TableGrid"/>
              <w:tblW w:w="0" w:type="auto"/>
              <w:tblLook w:val="04A0" w:firstRow="1" w:lastRow="0" w:firstColumn="1" w:lastColumn="0" w:noHBand="0" w:noVBand="1"/>
            </w:tblPr>
            <w:tblGrid>
              <w:gridCol w:w="5282"/>
              <w:gridCol w:w="5282"/>
            </w:tblGrid>
            <w:tr w:rsidR="00D217CE" w14:paraId="2779E914" w14:textId="77777777" w:rsidTr="00311D7D">
              <w:tc>
                <w:tcPr>
                  <w:tcW w:w="5282" w:type="dxa"/>
                </w:tcPr>
                <w:p w14:paraId="24E300A8" w14:textId="77777777" w:rsidR="00D217CE" w:rsidRPr="008D49D0" w:rsidRDefault="00D217CE" w:rsidP="00D217CE">
                  <w:pPr>
                    <w:spacing w:after="0"/>
                    <w:rPr>
                      <w:b/>
                      <w:bCs/>
                      <w:sz w:val="18"/>
                      <w:szCs w:val="18"/>
                    </w:rPr>
                  </w:pPr>
                  <w:r w:rsidRPr="008D49D0">
                    <w:rPr>
                      <w:b/>
                      <w:bCs/>
                      <w:sz w:val="18"/>
                      <w:szCs w:val="18"/>
                    </w:rPr>
                    <w:t>Output</w:t>
                  </w:r>
                </w:p>
              </w:tc>
              <w:tc>
                <w:tcPr>
                  <w:tcW w:w="5282" w:type="dxa"/>
                </w:tcPr>
                <w:p w14:paraId="339CF543" w14:textId="77777777" w:rsidR="00D217CE" w:rsidRPr="008D49D0" w:rsidRDefault="00D217CE" w:rsidP="00D217CE">
                  <w:pPr>
                    <w:spacing w:after="0"/>
                    <w:rPr>
                      <w:b/>
                      <w:bCs/>
                      <w:sz w:val="18"/>
                      <w:szCs w:val="18"/>
                    </w:rPr>
                  </w:pPr>
                  <w:r w:rsidRPr="008D49D0">
                    <w:rPr>
                      <w:b/>
                      <w:bCs/>
                      <w:sz w:val="18"/>
                      <w:szCs w:val="18"/>
                    </w:rPr>
                    <w:t>Outcomes</w:t>
                  </w:r>
                </w:p>
              </w:tc>
            </w:tr>
            <w:tr w:rsidR="00D217CE" w14:paraId="158C7FBA" w14:textId="77777777" w:rsidTr="00311D7D">
              <w:tc>
                <w:tcPr>
                  <w:tcW w:w="5282" w:type="dxa"/>
                </w:tcPr>
                <w:p w14:paraId="0AEF60A9" w14:textId="77777777" w:rsidR="00D217CE" w:rsidRPr="0057475A" w:rsidRDefault="00D217CE" w:rsidP="00D217CE">
                  <w:pPr>
                    <w:spacing w:after="0"/>
                    <w:rPr>
                      <w:i/>
                      <w:iCs/>
                      <w:sz w:val="18"/>
                      <w:szCs w:val="18"/>
                    </w:rPr>
                  </w:pPr>
                  <w:r w:rsidRPr="0057475A">
                    <w:rPr>
                      <w:i/>
                      <w:iCs/>
                      <w:sz w:val="18"/>
                      <w:szCs w:val="18"/>
                    </w:rPr>
                    <w:t xml:space="preserve">A project </w:t>
                  </w:r>
                  <w:r w:rsidRPr="0057475A">
                    <w:rPr>
                      <w:b/>
                      <w:bCs/>
                      <w:i/>
                      <w:iCs/>
                      <w:sz w:val="18"/>
                      <w:szCs w:val="18"/>
                    </w:rPr>
                    <w:t>output</w:t>
                  </w:r>
                  <w:r w:rsidRPr="0057475A">
                    <w:rPr>
                      <w:i/>
                      <w:iCs/>
                      <w:sz w:val="18"/>
                      <w:szCs w:val="18"/>
                    </w:rPr>
                    <w:t xml:space="preserve"> is defined as the immediate results of the work which is being completed (e.g., How many people do you propose will attend a workshop that will teach them the importance of picking up pet waste? OR </w:t>
                  </w:r>
                  <w:proofErr w:type="gramStart"/>
                  <w:r w:rsidRPr="0057475A">
                    <w:rPr>
                      <w:i/>
                      <w:iCs/>
                      <w:sz w:val="18"/>
                      <w:szCs w:val="18"/>
                    </w:rPr>
                    <w:t>How</w:t>
                  </w:r>
                  <w:proofErr w:type="gramEnd"/>
                  <w:r w:rsidRPr="0057475A">
                    <w:rPr>
                      <w:i/>
                      <w:iCs/>
                      <w:sz w:val="18"/>
                      <w:szCs w:val="18"/>
                    </w:rPr>
                    <w:t xml:space="preserve"> many street trees do you propose to plant and maintain?).</w:t>
                  </w:r>
                </w:p>
                <w:p w14:paraId="1C5BF64F" w14:textId="77777777" w:rsidR="00D217CE" w:rsidRDefault="00D217CE" w:rsidP="00D217CE">
                  <w:pPr>
                    <w:spacing w:after="0"/>
                    <w:rPr>
                      <w:sz w:val="18"/>
                      <w:szCs w:val="18"/>
                    </w:rPr>
                  </w:pPr>
                </w:p>
              </w:tc>
              <w:tc>
                <w:tcPr>
                  <w:tcW w:w="5282" w:type="dxa"/>
                </w:tcPr>
                <w:p w14:paraId="0F04F00C" w14:textId="77777777" w:rsidR="00D217CE" w:rsidRDefault="00D217CE" w:rsidP="00D217CE">
                  <w:pPr>
                    <w:spacing w:after="0"/>
                    <w:rPr>
                      <w:i/>
                      <w:iCs/>
                      <w:sz w:val="18"/>
                      <w:szCs w:val="18"/>
                    </w:rPr>
                  </w:pPr>
                  <w:r w:rsidRPr="0057475A">
                    <w:rPr>
                      <w:i/>
                      <w:iCs/>
                      <w:sz w:val="18"/>
                      <w:szCs w:val="18"/>
                    </w:rPr>
                    <w:t xml:space="preserve">A project </w:t>
                  </w:r>
                  <w:r w:rsidRPr="0057475A">
                    <w:rPr>
                      <w:b/>
                      <w:bCs/>
                      <w:i/>
                      <w:iCs/>
                      <w:sz w:val="18"/>
                      <w:szCs w:val="18"/>
                    </w:rPr>
                    <w:t>outcome</w:t>
                  </w:r>
                  <w:r w:rsidRPr="0057475A">
                    <w:rPr>
                      <w:i/>
                      <w:iCs/>
                      <w:sz w:val="18"/>
                      <w:szCs w:val="18"/>
                    </w:rPr>
                    <w:t xml:space="preserve"> is defined as the change that is prompted because of the </w:t>
                  </w:r>
                  <w:r w:rsidRPr="008D49D0">
                    <w:rPr>
                      <w:i/>
                      <w:iCs/>
                      <w:sz w:val="18"/>
                      <w:szCs w:val="18"/>
                      <w:u w:val="single"/>
                    </w:rPr>
                    <w:t>output</w:t>
                  </w:r>
                  <w:r>
                    <w:rPr>
                      <w:i/>
                      <w:iCs/>
                      <w:sz w:val="18"/>
                      <w:szCs w:val="18"/>
                    </w:rPr>
                    <w:t xml:space="preserve"> </w:t>
                  </w:r>
                  <w:r w:rsidRPr="0057475A">
                    <w:rPr>
                      <w:i/>
                      <w:iCs/>
                      <w:sz w:val="18"/>
                      <w:szCs w:val="18"/>
                    </w:rPr>
                    <w:t>(e.g., Fecal coliform will be reduced in local waterways because more people are regularly picking up their pet waste OR there will be less stormwater entering the stormwater inlets because you plan to install new, well-maintained street trees that will absorb stormwater and there will be more tree canopy habitat for urban-dwelling birds).</w:t>
                  </w:r>
                </w:p>
                <w:p w14:paraId="4B79AA71" w14:textId="77777777" w:rsidR="00D217CE" w:rsidRDefault="00D217CE" w:rsidP="00D217CE">
                  <w:pPr>
                    <w:spacing w:after="0"/>
                    <w:rPr>
                      <w:sz w:val="18"/>
                      <w:szCs w:val="18"/>
                    </w:rPr>
                  </w:pPr>
                </w:p>
              </w:tc>
            </w:tr>
          </w:tbl>
          <w:p w14:paraId="184A84FB" w14:textId="77777777" w:rsidR="00BA4FED" w:rsidRDefault="00BA4FED" w:rsidP="008E4972">
            <w:pPr>
              <w:pStyle w:val="Heading3"/>
              <w:spacing w:line="240" w:lineRule="auto"/>
            </w:pPr>
          </w:p>
          <w:p w14:paraId="05EF7CD2" w14:textId="77777777" w:rsidR="00BA4FED" w:rsidRDefault="00BA4FED" w:rsidP="00BA4FED"/>
          <w:p w14:paraId="04C764E5" w14:textId="77777777" w:rsidR="00BA4FED" w:rsidRDefault="00BA4FED" w:rsidP="00BA4FED"/>
          <w:p w14:paraId="08485D62" w14:textId="77777777" w:rsidR="00BA4FED" w:rsidRDefault="00BA4FED" w:rsidP="00BA4FED"/>
          <w:p w14:paraId="5E169AFD" w14:textId="70765FDC" w:rsidR="00BA4FED" w:rsidRPr="00BA4FED" w:rsidRDefault="00BA4FED" w:rsidP="00BA4FED"/>
        </w:tc>
      </w:tr>
    </w:tbl>
    <w:p w14:paraId="78059D5D" w14:textId="77777777" w:rsidR="006745DF" w:rsidRDefault="006745DF" w:rsidP="008E4972">
      <w:pPr>
        <w:pStyle w:val="Heading2"/>
        <w:spacing w:line="240" w:lineRule="auto"/>
      </w:pPr>
    </w:p>
    <w:p w14:paraId="4C1F1C88" w14:textId="7FABAC80" w:rsidR="00891DC7" w:rsidRDefault="006745DF" w:rsidP="008E4972">
      <w:pPr>
        <w:pStyle w:val="Heading2"/>
        <w:spacing w:line="240" w:lineRule="auto"/>
      </w:pPr>
      <w:r>
        <w:t>Restoration</w:t>
      </w:r>
    </w:p>
    <w:tbl>
      <w:tblPr>
        <w:tblStyle w:val="TableGrid"/>
        <w:tblW w:w="0" w:type="auto"/>
        <w:tblLook w:val="04A0" w:firstRow="1" w:lastRow="0" w:firstColumn="1" w:lastColumn="0" w:noHBand="0" w:noVBand="1"/>
      </w:tblPr>
      <w:tblGrid>
        <w:gridCol w:w="10790"/>
      </w:tblGrid>
      <w:tr w:rsidR="000812A4" w14:paraId="3CF7EEBE" w14:textId="77777777" w:rsidTr="000812A4">
        <w:tc>
          <w:tcPr>
            <w:tcW w:w="10790" w:type="dxa"/>
          </w:tcPr>
          <w:p w14:paraId="4445987E" w14:textId="41644A28" w:rsidR="000812A4" w:rsidRDefault="002C6841" w:rsidP="00280F85">
            <w:pPr>
              <w:pStyle w:val="Heading3"/>
              <w:numPr>
                <w:ilvl w:val="0"/>
                <w:numId w:val="23"/>
              </w:numPr>
              <w:spacing w:line="240" w:lineRule="auto"/>
            </w:pPr>
            <w:r w:rsidRPr="00BF606E">
              <w:t>Watershed/Community Plan Status</w:t>
            </w:r>
            <w:r>
              <w:t xml:space="preserve">: </w:t>
            </w:r>
          </w:p>
        </w:tc>
      </w:tr>
      <w:tr w:rsidR="000812A4" w14:paraId="169FD941" w14:textId="77777777" w:rsidTr="000812A4">
        <w:tc>
          <w:tcPr>
            <w:tcW w:w="10790" w:type="dxa"/>
          </w:tcPr>
          <w:p w14:paraId="102188FD" w14:textId="480F2D1C" w:rsidR="002C6841" w:rsidRDefault="002C6841" w:rsidP="002C6841">
            <w:pPr>
              <w:spacing w:line="240" w:lineRule="auto"/>
            </w:pPr>
            <w:r>
              <w:t>Does your project fit into the local community plan, watershed study, Watershed Implementation Plan (WIP), or a larger strategy? If yes, describe the plan/study/strategy, including the history of its creation and use, and how the proposed project is identified in and/or consistent with the plan/study/strategy.</w:t>
            </w:r>
          </w:p>
          <w:p w14:paraId="094277E6" w14:textId="55FE552C" w:rsidR="002C6841" w:rsidRDefault="002C6841" w:rsidP="002C6841">
            <w:pPr>
              <w:spacing w:line="240" w:lineRule="auto"/>
            </w:pPr>
          </w:p>
          <w:p w14:paraId="19164FAE" w14:textId="77777777" w:rsidR="002C6841" w:rsidRDefault="002C6841" w:rsidP="002C6841">
            <w:pPr>
              <w:spacing w:line="240" w:lineRule="auto"/>
            </w:pPr>
          </w:p>
          <w:p w14:paraId="0E8EC81E" w14:textId="77777777" w:rsidR="000812A4" w:rsidRDefault="000812A4" w:rsidP="008E4972">
            <w:pPr>
              <w:pStyle w:val="Heading3"/>
              <w:spacing w:line="240" w:lineRule="auto"/>
            </w:pPr>
          </w:p>
        </w:tc>
      </w:tr>
      <w:tr w:rsidR="000812A4" w14:paraId="750FADE3" w14:textId="77777777" w:rsidTr="000812A4">
        <w:tc>
          <w:tcPr>
            <w:tcW w:w="10790" w:type="dxa"/>
          </w:tcPr>
          <w:p w14:paraId="0D5E487D" w14:textId="0156289E" w:rsidR="000812A4" w:rsidRDefault="002C6841" w:rsidP="00F3460A">
            <w:pPr>
              <w:pStyle w:val="Heading3"/>
              <w:numPr>
                <w:ilvl w:val="0"/>
                <w:numId w:val="23"/>
              </w:numPr>
              <w:spacing w:line="240" w:lineRule="auto"/>
            </w:pPr>
            <w:r w:rsidRPr="00BF606E">
              <w:lastRenderedPageBreak/>
              <w:t>Permit status</w:t>
            </w:r>
            <w:r>
              <w:t xml:space="preserve">: </w:t>
            </w:r>
          </w:p>
        </w:tc>
      </w:tr>
      <w:tr w:rsidR="000812A4" w14:paraId="0245989E" w14:textId="77777777" w:rsidTr="000812A4">
        <w:tc>
          <w:tcPr>
            <w:tcW w:w="10790" w:type="dxa"/>
          </w:tcPr>
          <w:p w14:paraId="7F2A5644" w14:textId="77777777" w:rsidR="002C6841" w:rsidRDefault="002C6841" w:rsidP="002C6841">
            <w:pPr>
              <w:spacing w:line="240" w:lineRule="auto"/>
            </w:pPr>
            <w:r>
              <w:t>Will this project require any type of permit to authorize construction? Describe what permits will be required and where the project is in the permitting process/timeline. List the agencies with which you have been in contact with about your project.</w:t>
            </w:r>
            <w:r w:rsidDel="00C35850">
              <w:t xml:space="preserve"> </w:t>
            </w:r>
          </w:p>
          <w:p w14:paraId="0021B779" w14:textId="77777777" w:rsidR="000812A4" w:rsidRDefault="002C6841" w:rsidP="008E4972">
            <w:pPr>
              <w:pStyle w:val="Heading3"/>
              <w:spacing w:line="240" w:lineRule="auto"/>
            </w:pPr>
            <w:r>
              <w:br/>
            </w:r>
          </w:p>
          <w:p w14:paraId="758ECC6E" w14:textId="55AA44E4" w:rsidR="002C6841" w:rsidRPr="002C6841" w:rsidRDefault="002C6841" w:rsidP="002C6841"/>
        </w:tc>
      </w:tr>
      <w:tr w:rsidR="000812A4" w14:paraId="6ECF6311" w14:textId="77777777" w:rsidTr="000812A4">
        <w:tc>
          <w:tcPr>
            <w:tcW w:w="10790" w:type="dxa"/>
          </w:tcPr>
          <w:p w14:paraId="42FC943B" w14:textId="7C99FE45" w:rsidR="000812A4" w:rsidRDefault="002C6841" w:rsidP="00F3460A">
            <w:pPr>
              <w:pStyle w:val="Heading3"/>
              <w:numPr>
                <w:ilvl w:val="0"/>
                <w:numId w:val="23"/>
              </w:numPr>
              <w:spacing w:line="240" w:lineRule="auto"/>
            </w:pPr>
            <w:r w:rsidRPr="00BF606E">
              <w:t>Experience</w:t>
            </w:r>
            <w:r>
              <w:t>:</w:t>
            </w:r>
            <w:r w:rsidRPr="00A45961">
              <w:t xml:space="preserve"> </w:t>
            </w:r>
          </w:p>
        </w:tc>
      </w:tr>
      <w:tr w:rsidR="000812A4" w14:paraId="342243DA" w14:textId="77777777" w:rsidTr="000812A4">
        <w:tc>
          <w:tcPr>
            <w:tcW w:w="10790" w:type="dxa"/>
          </w:tcPr>
          <w:p w14:paraId="16609FB3" w14:textId="11F02568" w:rsidR="002C6841" w:rsidRDefault="002C6841" w:rsidP="002C6841">
            <w:pPr>
              <w:spacing w:line="240" w:lineRule="auto"/>
            </w:pPr>
            <w:r>
              <w:t xml:space="preserve">What is </w:t>
            </w:r>
            <w:r w:rsidRPr="00A45961">
              <w:t>your organization's experience in completing similar projects</w:t>
            </w:r>
            <w:r>
              <w:t xml:space="preserve">? </w:t>
            </w:r>
            <w:r w:rsidRPr="007B436F">
              <w:t xml:space="preserve">If you do not have experience with a similar project, explain your organization’s qualifications or plans to ensure the project </w:t>
            </w:r>
            <w:r>
              <w:t>has a high likelihood of</w:t>
            </w:r>
            <w:r w:rsidRPr="007B436F">
              <w:t xml:space="preserve"> success.</w:t>
            </w:r>
          </w:p>
          <w:p w14:paraId="44D7D083" w14:textId="2667013E" w:rsidR="002C6841" w:rsidRDefault="002C6841" w:rsidP="002C6841">
            <w:pPr>
              <w:spacing w:line="240" w:lineRule="auto"/>
            </w:pPr>
          </w:p>
          <w:p w14:paraId="58A75E38" w14:textId="77777777" w:rsidR="002C6841" w:rsidRDefault="002C6841" w:rsidP="002C6841">
            <w:pPr>
              <w:spacing w:line="240" w:lineRule="auto"/>
            </w:pPr>
          </w:p>
          <w:p w14:paraId="25186688" w14:textId="77777777" w:rsidR="000812A4" w:rsidRDefault="000812A4" w:rsidP="008E4972">
            <w:pPr>
              <w:pStyle w:val="Heading3"/>
              <w:spacing w:line="240" w:lineRule="auto"/>
            </w:pPr>
          </w:p>
        </w:tc>
      </w:tr>
      <w:tr w:rsidR="000812A4" w14:paraId="7206CA35" w14:textId="77777777" w:rsidTr="000812A4">
        <w:tc>
          <w:tcPr>
            <w:tcW w:w="10790" w:type="dxa"/>
          </w:tcPr>
          <w:p w14:paraId="2191D0DF" w14:textId="6DB17DBC" w:rsidR="000812A4" w:rsidRDefault="002C6841" w:rsidP="00F3460A">
            <w:pPr>
              <w:pStyle w:val="Heading3"/>
              <w:numPr>
                <w:ilvl w:val="0"/>
                <w:numId w:val="23"/>
              </w:numPr>
              <w:spacing w:line="240" w:lineRule="auto"/>
            </w:pPr>
            <w:r w:rsidRPr="00BF606E">
              <w:t>Mitigation projects and projects required for permits</w:t>
            </w:r>
            <w:r w:rsidRPr="00850D8D">
              <w:t>:</w:t>
            </w:r>
          </w:p>
        </w:tc>
      </w:tr>
      <w:tr w:rsidR="000812A4" w14:paraId="4DEDE190" w14:textId="77777777" w:rsidTr="000812A4">
        <w:tc>
          <w:tcPr>
            <w:tcW w:w="10790" w:type="dxa"/>
          </w:tcPr>
          <w:p w14:paraId="24850B62" w14:textId="60B9D80B" w:rsidR="002C6841" w:rsidRDefault="002C6841" w:rsidP="002C6841">
            <w:pPr>
              <w:spacing w:line="240" w:lineRule="auto"/>
            </w:pPr>
            <w:r w:rsidRPr="00850D8D">
              <w:t xml:space="preserve">Is your project required under any existing or pending permit, decree, or enforcement action? If </w:t>
            </w:r>
            <w:r>
              <w:t>yes</w:t>
            </w:r>
            <w:r w:rsidRPr="00850D8D">
              <w:t>, does your application exceed the regulatory requirements and if so, how does the project go “above and beyond” what is required? The Trust is unable to fund projects or programs that are required by a separate Federal, state, or locally issued permit, decree, or enforcement action; however, this grant program will consider funding the “above and beyond” portion of projects that are required.</w:t>
            </w:r>
          </w:p>
          <w:p w14:paraId="54A1FE34" w14:textId="65A1F36B" w:rsidR="002C61E9" w:rsidRDefault="002C61E9" w:rsidP="002C6841">
            <w:pPr>
              <w:spacing w:line="240" w:lineRule="auto"/>
            </w:pPr>
          </w:p>
          <w:p w14:paraId="11044A9B" w14:textId="6CAEE403" w:rsidR="002C61E9" w:rsidRDefault="002C61E9" w:rsidP="002C6841">
            <w:pPr>
              <w:spacing w:line="240" w:lineRule="auto"/>
            </w:pPr>
          </w:p>
          <w:p w14:paraId="0C6E40C7" w14:textId="77777777" w:rsidR="002C61E9" w:rsidRDefault="002C61E9" w:rsidP="002C6841">
            <w:pPr>
              <w:spacing w:line="240" w:lineRule="auto"/>
            </w:pPr>
          </w:p>
          <w:p w14:paraId="0988533C" w14:textId="77777777" w:rsidR="000812A4" w:rsidRDefault="000812A4" w:rsidP="008E4972">
            <w:pPr>
              <w:pStyle w:val="Heading3"/>
              <w:spacing w:line="240" w:lineRule="auto"/>
            </w:pPr>
          </w:p>
        </w:tc>
      </w:tr>
      <w:tr w:rsidR="002C6841" w14:paraId="2FAA907D" w14:textId="77777777" w:rsidTr="000812A4">
        <w:tc>
          <w:tcPr>
            <w:tcW w:w="10790" w:type="dxa"/>
          </w:tcPr>
          <w:p w14:paraId="0903D86A" w14:textId="6622A488" w:rsidR="002C6841" w:rsidRDefault="002C6841" w:rsidP="00F3460A">
            <w:pPr>
              <w:pStyle w:val="Heading3"/>
              <w:numPr>
                <w:ilvl w:val="0"/>
                <w:numId w:val="23"/>
              </w:numPr>
              <w:spacing w:line="240" w:lineRule="auto"/>
            </w:pPr>
            <w:r w:rsidRPr="00BF606E">
              <w:t>Provide technical information (e.g., photos, designs, maintenance plan, landowner letter commitment, etc.) for your project</w:t>
            </w:r>
            <w:r>
              <w:t xml:space="preserve">. </w:t>
            </w:r>
          </w:p>
          <w:p w14:paraId="54A3EC3C" w14:textId="4870CD0F" w:rsidR="002C6841" w:rsidRPr="00850D8D" w:rsidRDefault="002C6841" w:rsidP="002C6841">
            <w:pPr>
              <w:spacing w:line="240" w:lineRule="auto"/>
            </w:pPr>
            <w:r w:rsidRPr="00E4190F">
              <w:t>See</w:t>
            </w:r>
            <w:r w:rsidRPr="00E4190F" w:rsidDel="00881419">
              <w:t xml:space="preserve"> </w:t>
            </w:r>
            <w:r w:rsidR="00825BDF" w:rsidRPr="00E4190F">
              <w:t>Appendix D</w:t>
            </w:r>
            <w:r w:rsidRPr="00E4190F" w:rsidDel="00881419">
              <w:t xml:space="preserve"> </w:t>
            </w:r>
            <w:r w:rsidRPr="00E4190F">
              <w:t>to determine</w:t>
            </w:r>
            <w:r>
              <w:t xml:space="preserve"> if your project is a </w:t>
            </w:r>
            <w:r w:rsidDel="00881419">
              <w:t>category 1, 2, or 3</w:t>
            </w:r>
            <w:r>
              <w:t>, then submit</w:t>
            </w:r>
            <w:r w:rsidRPr="005D7943">
              <w:t xml:space="preserve"> as much of the </w:t>
            </w:r>
            <w:r>
              <w:t>information</w:t>
            </w:r>
            <w:r w:rsidRPr="005D7943">
              <w:t xml:space="preserve"> </w:t>
            </w:r>
            <w:r>
              <w:t>identified</w:t>
            </w:r>
            <w:r w:rsidRPr="005D7943">
              <w:t xml:space="preserve"> for that category </w:t>
            </w:r>
            <w:r>
              <w:t>as part of your narrative document or as separate additional supporting documents.</w:t>
            </w:r>
          </w:p>
        </w:tc>
      </w:tr>
    </w:tbl>
    <w:p w14:paraId="6DDC9E52" w14:textId="64039C69" w:rsidR="00754427" w:rsidRDefault="00754427" w:rsidP="008E4972">
      <w:pPr>
        <w:spacing w:line="240" w:lineRule="auto"/>
      </w:pPr>
    </w:p>
    <w:p w14:paraId="15BAD17D" w14:textId="3E787466" w:rsidR="00454FA0" w:rsidRDefault="00153C1C" w:rsidP="00813416">
      <w:pPr>
        <w:pStyle w:val="Heading1"/>
        <w:numPr>
          <w:ilvl w:val="0"/>
          <w:numId w:val="25"/>
        </w:numPr>
        <w:spacing w:line="240" w:lineRule="auto"/>
      </w:pPr>
      <w:r>
        <w:t>What will be the I</w:t>
      </w:r>
      <w:r w:rsidR="00387F03">
        <w:t>mpact</w:t>
      </w:r>
      <w:r w:rsidR="00454FA0">
        <w:t>?</w:t>
      </w:r>
    </w:p>
    <w:tbl>
      <w:tblPr>
        <w:tblStyle w:val="TableGrid"/>
        <w:tblW w:w="0" w:type="auto"/>
        <w:tblLook w:val="04A0" w:firstRow="1" w:lastRow="0" w:firstColumn="1" w:lastColumn="0" w:noHBand="0" w:noVBand="1"/>
      </w:tblPr>
      <w:tblGrid>
        <w:gridCol w:w="10790"/>
      </w:tblGrid>
      <w:tr w:rsidR="002C61E9" w14:paraId="4A694B1C" w14:textId="77777777" w:rsidTr="002C61E9">
        <w:tc>
          <w:tcPr>
            <w:tcW w:w="10790" w:type="dxa"/>
          </w:tcPr>
          <w:p w14:paraId="3DA051A7" w14:textId="38EA31A7" w:rsidR="002C61E9" w:rsidRDefault="002C61E9" w:rsidP="00F3460A">
            <w:pPr>
              <w:pStyle w:val="Heading2"/>
              <w:numPr>
                <w:ilvl w:val="0"/>
                <w:numId w:val="24"/>
              </w:numPr>
              <w:spacing w:line="240" w:lineRule="auto"/>
            </w:pPr>
            <w:r>
              <w:t>How will you measure if the project achieves its goals and outcomes?</w:t>
            </w:r>
          </w:p>
        </w:tc>
      </w:tr>
      <w:tr w:rsidR="002C61E9" w14:paraId="15EC2572" w14:textId="77777777" w:rsidTr="002C61E9">
        <w:tc>
          <w:tcPr>
            <w:tcW w:w="10790" w:type="dxa"/>
          </w:tcPr>
          <w:p w14:paraId="60EC6D8F" w14:textId="467B3EB2" w:rsidR="002C61E9" w:rsidRPr="00A70DC4" w:rsidRDefault="00A70DC4" w:rsidP="002C61E9">
            <w:pPr>
              <w:spacing w:line="240" w:lineRule="auto"/>
              <w:rPr>
                <w:b/>
                <w:bCs/>
              </w:rPr>
            </w:pPr>
            <w:r>
              <w:rPr>
                <w:b/>
                <w:bCs/>
              </w:rPr>
              <w:t>Evaluation of Outreach Components</w:t>
            </w:r>
            <w:r w:rsidR="002C61E9" w:rsidRPr="005D4A6B">
              <w:rPr>
                <w:b/>
                <w:bCs/>
              </w:rPr>
              <w:t xml:space="preserve">: </w:t>
            </w:r>
            <w:r w:rsidR="002C61E9" w:rsidRPr="00D3315E">
              <w:t xml:space="preserve">Projects should include an evaluation of the priority audience. </w:t>
            </w:r>
            <w:r w:rsidR="002C61E9">
              <w:t>Applicants are encouraged to evaluate participation before and after the project/intervention to show a change in knowledge</w:t>
            </w:r>
            <w:r w:rsidR="002C61E9" w:rsidRPr="00D3315E">
              <w:t>. Evaluation methods should be designed to be effective for the priority audience; thus, varying methods are welcome with justification.</w:t>
            </w:r>
          </w:p>
          <w:p w14:paraId="6933F0D2" w14:textId="77777777" w:rsidR="002C61E9" w:rsidRDefault="002C61E9" w:rsidP="002C61E9">
            <w:pPr>
              <w:spacing w:line="240" w:lineRule="auto"/>
            </w:pPr>
          </w:p>
          <w:p w14:paraId="436E18F8" w14:textId="77777777" w:rsidR="00A70DC4" w:rsidRDefault="00A70DC4" w:rsidP="002C61E9">
            <w:pPr>
              <w:spacing w:line="240" w:lineRule="auto"/>
            </w:pPr>
          </w:p>
          <w:p w14:paraId="5BD42293" w14:textId="0581EF70" w:rsidR="002C61E9" w:rsidRPr="00A70DC4" w:rsidRDefault="00A70DC4" w:rsidP="002C61E9">
            <w:pPr>
              <w:spacing w:line="240" w:lineRule="auto"/>
              <w:rPr>
                <w:b/>
                <w:bCs/>
              </w:rPr>
            </w:pPr>
            <w:r>
              <w:rPr>
                <w:b/>
                <w:bCs/>
              </w:rPr>
              <w:t>Evaluation of Restoration Components</w:t>
            </w:r>
            <w:r w:rsidR="002C61E9" w:rsidRPr="005D4A6B">
              <w:rPr>
                <w:b/>
                <w:bCs/>
              </w:rPr>
              <w:t xml:space="preserve">: </w:t>
            </w:r>
            <w:r w:rsidR="002C61E9" w:rsidRPr="006333F1">
              <w:t xml:space="preserve">Explain how your project will stand the test of time and continue to be effective after the project is complete. Cost-effectiveness and stormwater best management practice effectiveness (e.g., impervious acres treated, nitrogen, phosphorus, and total suspended sediment loads reduced per year) are </w:t>
            </w:r>
            <w:r w:rsidR="002C61E9" w:rsidRPr="006333F1">
              <w:lastRenderedPageBreak/>
              <w:t xml:space="preserve">criteria reviewers use to assess your project; therefore, detail the cost-effectiveness and stormwater best management practice effectiveness of the project. Use the information you have </w:t>
            </w:r>
            <w:r w:rsidR="002C61E9" w:rsidRPr="00E4190F">
              <w:t xml:space="preserve">compiled in Appendix </w:t>
            </w:r>
            <w:r w:rsidR="00E4190F">
              <w:t>D</w:t>
            </w:r>
            <w:r w:rsidR="002C61E9" w:rsidRPr="00E4190F">
              <w:t xml:space="preserve"> to support</w:t>
            </w:r>
            <w:r w:rsidR="002C61E9" w:rsidRPr="006333F1">
              <w:t xml:space="preserve"> your response. </w:t>
            </w:r>
          </w:p>
          <w:p w14:paraId="743F5610" w14:textId="77777777" w:rsidR="002C61E9" w:rsidRDefault="002C61E9" w:rsidP="002C61E9">
            <w:pPr>
              <w:spacing w:line="240" w:lineRule="auto"/>
            </w:pPr>
          </w:p>
          <w:p w14:paraId="0AE246E5" w14:textId="77777777" w:rsidR="00A70DC4" w:rsidRDefault="00A70DC4" w:rsidP="002C61E9">
            <w:pPr>
              <w:spacing w:line="240" w:lineRule="auto"/>
            </w:pPr>
          </w:p>
          <w:p w14:paraId="44734A09" w14:textId="77777777" w:rsidR="002C61E9" w:rsidRDefault="002C61E9" w:rsidP="00A70DC4">
            <w:pPr>
              <w:spacing w:line="240" w:lineRule="auto"/>
            </w:pPr>
          </w:p>
        </w:tc>
      </w:tr>
      <w:tr w:rsidR="002C61E9" w14:paraId="0BA0F807" w14:textId="77777777" w:rsidTr="002C61E9">
        <w:tc>
          <w:tcPr>
            <w:tcW w:w="10790" w:type="dxa"/>
          </w:tcPr>
          <w:p w14:paraId="1F6548A7" w14:textId="02CADAD0" w:rsidR="002C61E9" w:rsidRDefault="002C61E9" w:rsidP="00F3460A">
            <w:pPr>
              <w:pStyle w:val="Heading2"/>
              <w:numPr>
                <w:ilvl w:val="0"/>
                <w:numId w:val="24"/>
              </w:numPr>
              <w:spacing w:line="240" w:lineRule="auto"/>
            </w:pPr>
            <w:r>
              <w:lastRenderedPageBreak/>
              <w:t>How will the impacts be sustained into the future?</w:t>
            </w:r>
          </w:p>
        </w:tc>
      </w:tr>
      <w:tr w:rsidR="002C61E9" w14:paraId="790734FF" w14:textId="77777777" w:rsidTr="002C61E9">
        <w:tc>
          <w:tcPr>
            <w:tcW w:w="10790" w:type="dxa"/>
          </w:tcPr>
          <w:p w14:paraId="34225B6D" w14:textId="672C0DD9" w:rsidR="002C61E9" w:rsidRDefault="002C61E9" w:rsidP="00801ACC">
            <w:pPr>
              <w:spacing w:after="0" w:line="240" w:lineRule="auto"/>
            </w:pPr>
            <w:r>
              <w:t xml:space="preserve">What is the future you see for the work for which you are requesting funds? </w:t>
            </w:r>
            <w:r w:rsidRPr="008800CF">
              <w:t xml:space="preserve">What factors may affect its </w:t>
            </w:r>
            <w:r w:rsidRPr="00C24999">
              <w:t>long-term</w:t>
            </w:r>
            <w:r w:rsidRPr="00314EB8">
              <w:t xml:space="preserve"> value and how will you ensure its </w:t>
            </w:r>
            <w:r w:rsidRPr="003F36C3">
              <w:t>long-term</w:t>
            </w:r>
            <w:r w:rsidRPr="00912B68">
              <w:t xml:space="preserve"> value is maximized?</w:t>
            </w:r>
            <w:r>
              <w:t xml:space="preserve"> What will be the lasting/long term impacts of this project? </w:t>
            </w:r>
            <w:r w:rsidRPr="00912B68">
              <w:t xml:space="preserve"> </w:t>
            </w:r>
            <w:r w:rsidR="004A3D92">
              <w:t>For Track 3 and 4, please describe your maintenance plan. How will you secure the resources for long-term maintenance?</w:t>
            </w:r>
          </w:p>
          <w:p w14:paraId="251A46AE" w14:textId="77777777" w:rsidR="002C61E9" w:rsidRPr="002C61E9" w:rsidRDefault="002C61E9" w:rsidP="002C61E9">
            <w:pPr>
              <w:rPr>
                <w:rStyle w:val="PlaceholderText"/>
                <w:i/>
                <w:iCs/>
                <w:color w:val="323E4F" w:themeColor="text2" w:themeShade="BF"/>
                <w:sz w:val="18"/>
                <w:szCs w:val="18"/>
              </w:rPr>
            </w:pPr>
            <w:r w:rsidRPr="002C61E9">
              <w:rPr>
                <w:rFonts w:cstheme="minorHAnsi"/>
                <w:i/>
                <w:iCs/>
                <w:sz w:val="18"/>
                <w:szCs w:val="18"/>
              </w:rPr>
              <w:t xml:space="preserve">The Trust aims to invest in projects that have the longest potential longevity, after the grant period has ended. We recognize that several threats exist that may result in loss of project value: change in public interest in an effort, changes in rainfall or sea level associated with climate change; change in land use; and more. Applicants are encouraged to think about how to mitigate these threats to the best of their ability. </w:t>
            </w:r>
          </w:p>
          <w:p w14:paraId="141E15EE" w14:textId="77777777" w:rsidR="002C61E9" w:rsidRDefault="002C61E9" w:rsidP="002C61E9"/>
          <w:p w14:paraId="5867AF90" w14:textId="77777777" w:rsidR="00801ACC" w:rsidRDefault="00801ACC" w:rsidP="002C61E9"/>
          <w:p w14:paraId="3957D15A" w14:textId="613C1111" w:rsidR="00801ACC" w:rsidRPr="002C61E9" w:rsidRDefault="00801ACC" w:rsidP="002C61E9"/>
        </w:tc>
      </w:tr>
      <w:tr w:rsidR="002C61E9" w14:paraId="383F79A7" w14:textId="77777777" w:rsidTr="002C61E9">
        <w:tc>
          <w:tcPr>
            <w:tcW w:w="10790" w:type="dxa"/>
          </w:tcPr>
          <w:p w14:paraId="24890988" w14:textId="368E0270" w:rsidR="002C61E9" w:rsidRDefault="00C2564E" w:rsidP="00F3460A">
            <w:pPr>
              <w:pStyle w:val="Heading2"/>
              <w:numPr>
                <w:ilvl w:val="0"/>
                <w:numId w:val="24"/>
              </w:numPr>
              <w:spacing w:line="240" w:lineRule="auto"/>
            </w:pPr>
            <w:r>
              <w:t>How will the impacts be transferred to others?</w:t>
            </w:r>
          </w:p>
        </w:tc>
      </w:tr>
      <w:tr w:rsidR="002C61E9" w14:paraId="632B5AF5" w14:textId="77777777" w:rsidTr="002C61E9">
        <w:tc>
          <w:tcPr>
            <w:tcW w:w="10790" w:type="dxa"/>
          </w:tcPr>
          <w:p w14:paraId="73B8E0B1" w14:textId="772EA515" w:rsidR="00C2564E" w:rsidRPr="00325D99" w:rsidRDefault="00C2564E" w:rsidP="00C2564E">
            <w:pPr>
              <w:spacing w:line="240" w:lineRule="auto"/>
              <w:rPr>
                <w:u w:val="single"/>
              </w:rPr>
            </w:pPr>
            <w:r>
              <w:t xml:space="preserve">How </w:t>
            </w:r>
            <w:r w:rsidR="004A3D92">
              <w:t>will</w:t>
            </w:r>
            <w:r>
              <w:t xml:space="preserve"> your project be used as a resource and example for others? How will the project further the understanding of topics supported by this RFP in the community? </w:t>
            </w:r>
          </w:p>
          <w:p w14:paraId="1690C8FC" w14:textId="75540991" w:rsidR="00C2564E" w:rsidRDefault="00C2564E" w:rsidP="00C2564E">
            <w:pPr>
              <w:spacing w:line="240" w:lineRule="auto"/>
            </w:pPr>
            <w:r>
              <w:t xml:space="preserve">How might your project be transferred or scaled, and will there be any lessons learned that will be useful elsewhere? How </w:t>
            </w:r>
            <w:r w:rsidR="004A3D92">
              <w:t xml:space="preserve">do you plan to share your lessons with </w:t>
            </w:r>
            <w:r>
              <w:t>others and perhaps replicate a similar project elsewhere or can the project be used as a model or pilot for future efforts?</w:t>
            </w:r>
            <w:r w:rsidR="004A3D92">
              <w:t xml:space="preserve"> </w:t>
            </w:r>
          </w:p>
          <w:p w14:paraId="4EA9AC1C" w14:textId="77777777" w:rsidR="002C61E9" w:rsidRDefault="002C61E9" w:rsidP="008E4972">
            <w:pPr>
              <w:pStyle w:val="Heading2"/>
              <w:spacing w:line="240" w:lineRule="auto"/>
            </w:pPr>
          </w:p>
          <w:p w14:paraId="51BF3DD5" w14:textId="77777777" w:rsidR="00C2564E" w:rsidRDefault="00C2564E" w:rsidP="00C2564E"/>
          <w:p w14:paraId="02BDE0E6" w14:textId="77777777" w:rsidR="00C2564E" w:rsidRDefault="00C2564E" w:rsidP="00C2564E"/>
          <w:p w14:paraId="6F979422" w14:textId="77777777" w:rsidR="00C2564E" w:rsidRDefault="00C2564E" w:rsidP="00C2564E"/>
          <w:p w14:paraId="762ACDF0" w14:textId="49698170" w:rsidR="00C2564E" w:rsidRPr="00C2564E" w:rsidRDefault="00C2564E" w:rsidP="00C2564E"/>
        </w:tc>
      </w:tr>
    </w:tbl>
    <w:p w14:paraId="7FC2D292" w14:textId="77777777" w:rsidR="002C61E9" w:rsidRDefault="002C61E9" w:rsidP="008E4972">
      <w:pPr>
        <w:pStyle w:val="Heading2"/>
        <w:spacing w:line="240" w:lineRule="auto"/>
      </w:pPr>
    </w:p>
    <w:p w14:paraId="4011EBE8" w14:textId="4074D715" w:rsidR="009302ED" w:rsidRDefault="009302ED" w:rsidP="008E4972">
      <w:pPr>
        <w:spacing w:line="240" w:lineRule="auto"/>
      </w:pPr>
    </w:p>
    <w:p w14:paraId="4421D9B6" w14:textId="61A9F04F" w:rsidR="003668B2" w:rsidRDefault="003668B2" w:rsidP="008E4972">
      <w:pPr>
        <w:spacing w:line="240" w:lineRule="auto"/>
      </w:pPr>
    </w:p>
    <w:sectPr w:rsidR="003668B2" w:rsidSect="00BE6E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sby CF Bold">
    <w:altName w:val="Calibri"/>
    <w:charset w:val="00"/>
    <w:family w:val="auto"/>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79D"/>
    <w:multiLevelType w:val="hybridMultilevel"/>
    <w:tmpl w:val="3FE00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2ADC"/>
    <w:multiLevelType w:val="hybridMultilevel"/>
    <w:tmpl w:val="CDEA4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9532F"/>
    <w:multiLevelType w:val="hybridMultilevel"/>
    <w:tmpl w:val="E64C8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F27FA"/>
    <w:multiLevelType w:val="hybridMultilevel"/>
    <w:tmpl w:val="B23E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F5CA0"/>
    <w:multiLevelType w:val="hybridMultilevel"/>
    <w:tmpl w:val="DE34F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8296E"/>
    <w:multiLevelType w:val="hybridMultilevel"/>
    <w:tmpl w:val="115426E4"/>
    <w:lvl w:ilvl="0" w:tplc="4970BD38">
      <w:start w:val="1"/>
      <w:numFmt w:val="bullet"/>
      <w:lvlText w:val="•"/>
      <w:lvlJc w:val="left"/>
      <w:pPr>
        <w:tabs>
          <w:tab w:val="num" w:pos="720"/>
        </w:tabs>
        <w:ind w:left="720" w:hanging="360"/>
      </w:pPr>
      <w:rPr>
        <w:rFonts w:ascii="Times New Roman" w:hAnsi="Times New Roman" w:hint="default"/>
      </w:rPr>
    </w:lvl>
    <w:lvl w:ilvl="1" w:tplc="919A2BD6" w:tentative="1">
      <w:start w:val="1"/>
      <w:numFmt w:val="bullet"/>
      <w:lvlText w:val="•"/>
      <w:lvlJc w:val="left"/>
      <w:pPr>
        <w:tabs>
          <w:tab w:val="num" w:pos="1440"/>
        </w:tabs>
        <w:ind w:left="1440" w:hanging="360"/>
      </w:pPr>
      <w:rPr>
        <w:rFonts w:ascii="Times New Roman" w:hAnsi="Times New Roman" w:hint="default"/>
      </w:rPr>
    </w:lvl>
    <w:lvl w:ilvl="2" w:tplc="FF3EB480" w:tentative="1">
      <w:start w:val="1"/>
      <w:numFmt w:val="bullet"/>
      <w:lvlText w:val="•"/>
      <w:lvlJc w:val="left"/>
      <w:pPr>
        <w:tabs>
          <w:tab w:val="num" w:pos="2160"/>
        </w:tabs>
        <w:ind w:left="2160" w:hanging="360"/>
      </w:pPr>
      <w:rPr>
        <w:rFonts w:ascii="Times New Roman" w:hAnsi="Times New Roman" w:hint="default"/>
      </w:rPr>
    </w:lvl>
    <w:lvl w:ilvl="3" w:tplc="4112DF7C" w:tentative="1">
      <w:start w:val="1"/>
      <w:numFmt w:val="bullet"/>
      <w:lvlText w:val="•"/>
      <w:lvlJc w:val="left"/>
      <w:pPr>
        <w:tabs>
          <w:tab w:val="num" w:pos="2880"/>
        </w:tabs>
        <w:ind w:left="2880" w:hanging="360"/>
      </w:pPr>
      <w:rPr>
        <w:rFonts w:ascii="Times New Roman" w:hAnsi="Times New Roman" w:hint="default"/>
      </w:rPr>
    </w:lvl>
    <w:lvl w:ilvl="4" w:tplc="53EE69EC" w:tentative="1">
      <w:start w:val="1"/>
      <w:numFmt w:val="bullet"/>
      <w:lvlText w:val="•"/>
      <w:lvlJc w:val="left"/>
      <w:pPr>
        <w:tabs>
          <w:tab w:val="num" w:pos="3600"/>
        </w:tabs>
        <w:ind w:left="3600" w:hanging="360"/>
      </w:pPr>
      <w:rPr>
        <w:rFonts w:ascii="Times New Roman" w:hAnsi="Times New Roman" w:hint="default"/>
      </w:rPr>
    </w:lvl>
    <w:lvl w:ilvl="5" w:tplc="15689330" w:tentative="1">
      <w:start w:val="1"/>
      <w:numFmt w:val="bullet"/>
      <w:lvlText w:val="•"/>
      <w:lvlJc w:val="left"/>
      <w:pPr>
        <w:tabs>
          <w:tab w:val="num" w:pos="4320"/>
        </w:tabs>
        <w:ind w:left="4320" w:hanging="360"/>
      </w:pPr>
      <w:rPr>
        <w:rFonts w:ascii="Times New Roman" w:hAnsi="Times New Roman" w:hint="default"/>
      </w:rPr>
    </w:lvl>
    <w:lvl w:ilvl="6" w:tplc="32DA48C2" w:tentative="1">
      <w:start w:val="1"/>
      <w:numFmt w:val="bullet"/>
      <w:lvlText w:val="•"/>
      <w:lvlJc w:val="left"/>
      <w:pPr>
        <w:tabs>
          <w:tab w:val="num" w:pos="5040"/>
        </w:tabs>
        <w:ind w:left="5040" w:hanging="360"/>
      </w:pPr>
      <w:rPr>
        <w:rFonts w:ascii="Times New Roman" w:hAnsi="Times New Roman" w:hint="default"/>
      </w:rPr>
    </w:lvl>
    <w:lvl w:ilvl="7" w:tplc="C312142E" w:tentative="1">
      <w:start w:val="1"/>
      <w:numFmt w:val="bullet"/>
      <w:lvlText w:val="•"/>
      <w:lvlJc w:val="left"/>
      <w:pPr>
        <w:tabs>
          <w:tab w:val="num" w:pos="5760"/>
        </w:tabs>
        <w:ind w:left="5760" w:hanging="360"/>
      </w:pPr>
      <w:rPr>
        <w:rFonts w:ascii="Times New Roman" w:hAnsi="Times New Roman" w:hint="default"/>
      </w:rPr>
    </w:lvl>
    <w:lvl w:ilvl="8" w:tplc="75F228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FB00647"/>
    <w:multiLevelType w:val="hybridMultilevel"/>
    <w:tmpl w:val="E94A77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112C02F6"/>
    <w:multiLevelType w:val="hybridMultilevel"/>
    <w:tmpl w:val="67C090E6"/>
    <w:lvl w:ilvl="0" w:tplc="53A2BDCA">
      <w:start w:val="1"/>
      <w:numFmt w:val="bullet"/>
      <w:lvlText w:val="•"/>
      <w:lvlJc w:val="left"/>
      <w:pPr>
        <w:tabs>
          <w:tab w:val="num" w:pos="720"/>
        </w:tabs>
        <w:ind w:left="720" w:hanging="360"/>
      </w:pPr>
      <w:rPr>
        <w:rFonts w:ascii="Times New Roman" w:hAnsi="Times New Roman" w:hint="default"/>
      </w:rPr>
    </w:lvl>
    <w:lvl w:ilvl="1" w:tplc="77322008" w:tentative="1">
      <w:start w:val="1"/>
      <w:numFmt w:val="bullet"/>
      <w:lvlText w:val="•"/>
      <w:lvlJc w:val="left"/>
      <w:pPr>
        <w:tabs>
          <w:tab w:val="num" w:pos="1440"/>
        </w:tabs>
        <w:ind w:left="1440" w:hanging="360"/>
      </w:pPr>
      <w:rPr>
        <w:rFonts w:ascii="Times New Roman" w:hAnsi="Times New Roman" w:hint="default"/>
      </w:rPr>
    </w:lvl>
    <w:lvl w:ilvl="2" w:tplc="44B8D1DA" w:tentative="1">
      <w:start w:val="1"/>
      <w:numFmt w:val="bullet"/>
      <w:lvlText w:val="•"/>
      <w:lvlJc w:val="left"/>
      <w:pPr>
        <w:tabs>
          <w:tab w:val="num" w:pos="2160"/>
        </w:tabs>
        <w:ind w:left="2160" w:hanging="360"/>
      </w:pPr>
      <w:rPr>
        <w:rFonts w:ascii="Times New Roman" w:hAnsi="Times New Roman" w:hint="default"/>
      </w:rPr>
    </w:lvl>
    <w:lvl w:ilvl="3" w:tplc="1E82DF8A" w:tentative="1">
      <w:start w:val="1"/>
      <w:numFmt w:val="bullet"/>
      <w:lvlText w:val="•"/>
      <w:lvlJc w:val="left"/>
      <w:pPr>
        <w:tabs>
          <w:tab w:val="num" w:pos="2880"/>
        </w:tabs>
        <w:ind w:left="2880" w:hanging="360"/>
      </w:pPr>
      <w:rPr>
        <w:rFonts w:ascii="Times New Roman" w:hAnsi="Times New Roman" w:hint="default"/>
      </w:rPr>
    </w:lvl>
    <w:lvl w:ilvl="4" w:tplc="3948D35C" w:tentative="1">
      <w:start w:val="1"/>
      <w:numFmt w:val="bullet"/>
      <w:lvlText w:val="•"/>
      <w:lvlJc w:val="left"/>
      <w:pPr>
        <w:tabs>
          <w:tab w:val="num" w:pos="3600"/>
        </w:tabs>
        <w:ind w:left="3600" w:hanging="360"/>
      </w:pPr>
      <w:rPr>
        <w:rFonts w:ascii="Times New Roman" w:hAnsi="Times New Roman" w:hint="default"/>
      </w:rPr>
    </w:lvl>
    <w:lvl w:ilvl="5" w:tplc="FF6216EC" w:tentative="1">
      <w:start w:val="1"/>
      <w:numFmt w:val="bullet"/>
      <w:lvlText w:val="•"/>
      <w:lvlJc w:val="left"/>
      <w:pPr>
        <w:tabs>
          <w:tab w:val="num" w:pos="4320"/>
        </w:tabs>
        <w:ind w:left="4320" w:hanging="360"/>
      </w:pPr>
      <w:rPr>
        <w:rFonts w:ascii="Times New Roman" w:hAnsi="Times New Roman" w:hint="default"/>
      </w:rPr>
    </w:lvl>
    <w:lvl w:ilvl="6" w:tplc="E3C0BFB0" w:tentative="1">
      <w:start w:val="1"/>
      <w:numFmt w:val="bullet"/>
      <w:lvlText w:val="•"/>
      <w:lvlJc w:val="left"/>
      <w:pPr>
        <w:tabs>
          <w:tab w:val="num" w:pos="5040"/>
        </w:tabs>
        <w:ind w:left="5040" w:hanging="360"/>
      </w:pPr>
      <w:rPr>
        <w:rFonts w:ascii="Times New Roman" w:hAnsi="Times New Roman" w:hint="default"/>
      </w:rPr>
    </w:lvl>
    <w:lvl w:ilvl="7" w:tplc="71BE112C" w:tentative="1">
      <w:start w:val="1"/>
      <w:numFmt w:val="bullet"/>
      <w:lvlText w:val="•"/>
      <w:lvlJc w:val="left"/>
      <w:pPr>
        <w:tabs>
          <w:tab w:val="num" w:pos="5760"/>
        </w:tabs>
        <w:ind w:left="5760" w:hanging="360"/>
      </w:pPr>
      <w:rPr>
        <w:rFonts w:ascii="Times New Roman" w:hAnsi="Times New Roman" w:hint="default"/>
      </w:rPr>
    </w:lvl>
    <w:lvl w:ilvl="8" w:tplc="26F8599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ED0133"/>
    <w:multiLevelType w:val="hybridMultilevel"/>
    <w:tmpl w:val="E34EE058"/>
    <w:lvl w:ilvl="0" w:tplc="520034DE">
      <w:start w:val="1"/>
      <w:numFmt w:val="decimal"/>
      <w:lvlText w:val="%1."/>
      <w:lvlJc w:val="left"/>
      <w:pPr>
        <w:ind w:left="720" w:hanging="360"/>
      </w:pPr>
      <w:rPr>
        <w:rFonts w:asciiTheme="minorHAnsi" w:eastAsia="Times New Roman" w:hAnsiTheme="minorHAnsi" w:cstheme="minorHAnsi" w:hint="default"/>
        <w:w w:val="100"/>
        <w:sz w:val="22"/>
        <w:szCs w:val="22"/>
        <w:lang w:val="en-US" w:eastAsia="en-US" w:bidi="en-US"/>
      </w:rPr>
    </w:lvl>
    <w:lvl w:ilvl="1" w:tplc="CBC6F146">
      <w:numFmt w:val="bullet"/>
      <w:lvlText w:val="•"/>
      <w:lvlJc w:val="left"/>
      <w:pPr>
        <w:ind w:left="1762" w:hanging="360"/>
      </w:pPr>
      <w:rPr>
        <w:rFonts w:hint="default"/>
        <w:lang w:val="en-US" w:eastAsia="en-US" w:bidi="en-US"/>
      </w:rPr>
    </w:lvl>
    <w:lvl w:ilvl="2" w:tplc="C29459B8">
      <w:numFmt w:val="bullet"/>
      <w:lvlText w:val="•"/>
      <w:lvlJc w:val="left"/>
      <w:pPr>
        <w:ind w:left="2804" w:hanging="360"/>
      </w:pPr>
      <w:rPr>
        <w:rFonts w:hint="default"/>
        <w:lang w:val="en-US" w:eastAsia="en-US" w:bidi="en-US"/>
      </w:rPr>
    </w:lvl>
    <w:lvl w:ilvl="3" w:tplc="50809CA2">
      <w:numFmt w:val="bullet"/>
      <w:lvlText w:val="•"/>
      <w:lvlJc w:val="left"/>
      <w:pPr>
        <w:ind w:left="3846" w:hanging="360"/>
      </w:pPr>
      <w:rPr>
        <w:rFonts w:hint="default"/>
        <w:lang w:val="en-US" w:eastAsia="en-US" w:bidi="en-US"/>
      </w:rPr>
    </w:lvl>
    <w:lvl w:ilvl="4" w:tplc="5C7A0D3C">
      <w:numFmt w:val="bullet"/>
      <w:lvlText w:val="•"/>
      <w:lvlJc w:val="left"/>
      <w:pPr>
        <w:ind w:left="4888" w:hanging="360"/>
      </w:pPr>
      <w:rPr>
        <w:rFonts w:hint="default"/>
        <w:lang w:val="en-US" w:eastAsia="en-US" w:bidi="en-US"/>
      </w:rPr>
    </w:lvl>
    <w:lvl w:ilvl="5" w:tplc="1474FDD4">
      <w:numFmt w:val="bullet"/>
      <w:lvlText w:val="•"/>
      <w:lvlJc w:val="left"/>
      <w:pPr>
        <w:ind w:left="5930" w:hanging="360"/>
      </w:pPr>
      <w:rPr>
        <w:rFonts w:hint="default"/>
        <w:lang w:val="en-US" w:eastAsia="en-US" w:bidi="en-US"/>
      </w:rPr>
    </w:lvl>
    <w:lvl w:ilvl="6" w:tplc="589230D8">
      <w:numFmt w:val="bullet"/>
      <w:lvlText w:val="•"/>
      <w:lvlJc w:val="left"/>
      <w:pPr>
        <w:ind w:left="6972" w:hanging="360"/>
      </w:pPr>
      <w:rPr>
        <w:rFonts w:hint="default"/>
        <w:lang w:val="en-US" w:eastAsia="en-US" w:bidi="en-US"/>
      </w:rPr>
    </w:lvl>
    <w:lvl w:ilvl="7" w:tplc="1B1670BE">
      <w:numFmt w:val="bullet"/>
      <w:lvlText w:val="•"/>
      <w:lvlJc w:val="left"/>
      <w:pPr>
        <w:ind w:left="8014" w:hanging="360"/>
      </w:pPr>
      <w:rPr>
        <w:rFonts w:hint="default"/>
        <w:lang w:val="en-US" w:eastAsia="en-US" w:bidi="en-US"/>
      </w:rPr>
    </w:lvl>
    <w:lvl w:ilvl="8" w:tplc="8236C65A">
      <w:numFmt w:val="bullet"/>
      <w:lvlText w:val="•"/>
      <w:lvlJc w:val="left"/>
      <w:pPr>
        <w:ind w:left="9056" w:hanging="360"/>
      </w:pPr>
      <w:rPr>
        <w:rFonts w:hint="default"/>
        <w:lang w:val="en-US" w:eastAsia="en-US" w:bidi="en-US"/>
      </w:rPr>
    </w:lvl>
  </w:abstractNum>
  <w:abstractNum w:abstractNumId="9" w15:restartNumberingAfterBreak="0">
    <w:nsid w:val="15230434"/>
    <w:multiLevelType w:val="hybridMultilevel"/>
    <w:tmpl w:val="F782C9E4"/>
    <w:lvl w:ilvl="0" w:tplc="FFFFFFFF">
      <w:start w:val="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191972"/>
    <w:multiLevelType w:val="hybridMultilevel"/>
    <w:tmpl w:val="31C83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2258A"/>
    <w:multiLevelType w:val="hybridMultilevel"/>
    <w:tmpl w:val="0C06970E"/>
    <w:lvl w:ilvl="0" w:tplc="9AD8D3E4">
      <w:start w:val="1"/>
      <w:numFmt w:val="decimal"/>
      <w:lvlText w:val="%1."/>
      <w:lvlJc w:val="left"/>
      <w:pPr>
        <w:ind w:left="360" w:hanging="360"/>
      </w:pPr>
      <w:rPr>
        <w:rFonts w:asciiTheme="majorHAnsi" w:eastAsiaTheme="majorEastAsia" w:hAnsiTheme="majorHAnsi" w:cstheme="majorBidi"/>
      </w:rPr>
    </w:lvl>
    <w:lvl w:ilvl="1" w:tplc="D5EA249C">
      <w:start w:val="1"/>
      <w:numFmt w:val="lowerLetter"/>
      <w:lvlText w:val="%2."/>
      <w:lvlJc w:val="left"/>
      <w:pPr>
        <w:ind w:left="1080" w:hanging="360"/>
      </w:pPr>
      <w:rPr>
        <w:b w:val="0"/>
        <w:bCs w:val="0"/>
      </w:rPr>
    </w:lvl>
    <w:lvl w:ilvl="2" w:tplc="44303A98">
      <w:start w:val="1"/>
      <w:numFmt w:val="lowerRoman"/>
      <w:lvlText w:val="%3."/>
      <w:lvlJc w:val="right"/>
      <w:pPr>
        <w:ind w:left="1800" w:hanging="180"/>
      </w:pPr>
      <w:rPr>
        <w:b w:val="0"/>
        <w:bCs w:val="0"/>
      </w:rPr>
    </w:lvl>
    <w:lvl w:ilvl="3" w:tplc="FEDAB4BC">
      <w:start w:val="1"/>
      <w:numFmt w:val="decimal"/>
      <w:lvlText w:val="%4."/>
      <w:lvlJc w:val="left"/>
      <w:pPr>
        <w:ind w:left="2520" w:hanging="360"/>
      </w:pPr>
      <w:rPr>
        <w:b w:val="0"/>
        <w:bCs w:val="0"/>
      </w:rPr>
    </w:lvl>
    <w:lvl w:ilvl="4" w:tplc="DD6AAED8">
      <w:start w:val="1"/>
      <w:numFmt w:val="lowerLetter"/>
      <w:lvlText w:val="%5."/>
      <w:lvlJc w:val="left"/>
      <w:pPr>
        <w:ind w:left="3240" w:hanging="360"/>
      </w:pPr>
      <w:rPr>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743593"/>
    <w:multiLevelType w:val="hybridMultilevel"/>
    <w:tmpl w:val="7708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FB8"/>
    <w:multiLevelType w:val="hybridMultilevel"/>
    <w:tmpl w:val="A85C3BFE"/>
    <w:lvl w:ilvl="0" w:tplc="5DEE0232">
      <w:start w:val="1"/>
      <w:numFmt w:val="lowerLetter"/>
      <w:lvlText w:val="%1."/>
      <w:lvlJc w:val="left"/>
      <w:pPr>
        <w:ind w:left="360" w:hanging="360"/>
      </w:pPr>
      <w:rPr>
        <w:b w:val="0"/>
        <w:bCs w: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28FE5FE0"/>
    <w:multiLevelType w:val="hybridMultilevel"/>
    <w:tmpl w:val="C4CA1686"/>
    <w:lvl w:ilvl="0" w:tplc="52FC0EEA">
      <w:start w:val="1"/>
      <w:numFmt w:val="bullet"/>
      <w:lvlText w:val="•"/>
      <w:lvlJc w:val="left"/>
      <w:pPr>
        <w:tabs>
          <w:tab w:val="num" w:pos="720"/>
        </w:tabs>
        <w:ind w:left="720" w:hanging="360"/>
      </w:pPr>
      <w:rPr>
        <w:rFonts w:ascii="Times New Roman" w:hAnsi="Times New Roman" w:hint="default"/>
      </w:rPr>
    </w:lvl>
    <w:lvl w:ilvl="1" w:tplc="68389250" w:tentative="1">
      <w:start w:val="1"/>
      <w:numFmt w:val="bullet"/>
      <w:lvlText w:val="•"/>
      <w:lvlJc w:val="left"/>
      <w:pPr>
        <w:tabs>
          <w:tab w:val="num" w:pos="1440"/>
        </w:tabs>
        <w:ind w:left="1440" w:hanging="360"/>
      </w:pPr>
      <w:rPr>
        <w:rFonts w:ascii="Times New Roman" w:hAnsi="Times New Roman" w:hint="default"/>
      </w:rPr>
    </w:lvl>
    <w:lvl w:ilvl="2" w:tplc="A08E0D34" w:tentative="1">
      <w:start w:val="1"/>
      <w:numFmt w:val="bullet"/>
      <w:lvlText w:val="•"/>
      <w:lvlJc w:val="left"/>
      <w:pPr>
        <w:tabs>
          <w:tab w:val="num" w:pos="2160"/>
        </w:tabs>
        <w:ind w:left="2160" w:hanging="360"/>
      </w:pPr>
      <w:rPr>
        <w:rFonts w:ascii="Times New Roman" w:hAnsi="Times New Roman" w:hint="default"/>
      </w:rPr>
    </w:lvl>
    <w:lvl w:ilvl="3" w:tplc="FC7CB7CC" w:tentative="1">
      <w:start w:val="1"/>
      <w:numFmt w:val="bullet"/>
      <w:lvlText w:val="•"/>
      <w:lvlJc w:val="left"/>
      <w:pPr>
        <w:tabs>
          <w:tab w:val="num" w:pos="2880"/>
        </w:tabs>
        <w:ind w:left="2880" w:hanging="360"/>
      </w:pPr>
      <w:rPr>
        <w:rFonts w:ascii="Times New Roman" w:hAnsi="Times New Roman" w:hint="default"/>
      </w:rPr>
    </w:lvl>
    <w:lvl w:ilvl="4" w:tplc="98F0BD3E" w:tentative="1">
      <w:start w:val="1"/>
      <w:numFmt w:val="bullet"/>
      <w:lvlText w:val="•"/>
      <w:lvlJc w:val="left"/>
      <w:pPr>
        <w:tabs>
          <w:tab w:val="num" w:pos="3600"/>
        </w:tabs>
        <w:ind w:left="3600" w:hanging="360"/>
      </w:pPr>
      <w:rPr>
        <w:rFonts w:ascii="Times New Roman" w:hAnsi="Times New Roman" w:hint="default"/>
      </w:rPr>
    </w:lvl>
    <w:lvl w:ilvl="5" w:tplc="9F94A002" w:tentative="1">
      <w:start w:val="1"/>
      <w:numFmt w:val="bullet"/>
      <w:lvlText w:val="•"/>
      <w:lvlJc w:val="left"/>
      <w:pPr>
        <w:tabs>
          <w:tab w:val="num" w:pos="4320"/>
        </w:tabs>
        <w:ind w:left="4320" w:hanging="360"/>
      </w:pPr>
      <w:rPr>
        <w:rFonts w:ascii="Times New Roman" w:hAnsi="Times New Roman" w:hint="default"/>
      </w:rPr>
    </w:lvl>
    <w:lvl w:ilvl="6" w:tplc="E0FE1DBE" w:tentative="1">
      <w:start w:val="1"/>
      <w:numFmt w:val="bullet"/>
      <w:lvlText w:val="•"/>
      <w:lvlJc w:val="left"/>
      <w:pPr>
        <w:tabs>
          <w:tab w:val="num" w:pos="5040"/>
        </w:tabs>
        <w:ind w:left="5040" w:hanging="360"/>
      </w:pPr>
      <w:rPr>
        <w:rFonts w:ascii="Times New Roman" w:hAnsi="Times New Roman" w:hint="default"/>
      </w:rPr>
    </w:lvl>
    <w:lvl w:ilvl="7" w:tplc="7FB0FDBC" w:tentative="1">
      <w:start w:val="1"/>
      <w:numFmt w:val="bullet"/>
      <w:lvlText w:val="•"/>
      <w:lvlJc w:val="left"/>
      <w:pPr>
        <w:tabs>
          <w:tab w:val="num" w:pos="5760"/>
        </w:tabs>
        <w:ind w:left="5760" w:hanging="360"/>
      </w:pPr>
      <w:rPr>
        <w:rFonts w:ascii="Times New Roman" w:hAnsi="Times New Roman" w:hint="default"/>
      </w:rPr>
    </w:lvl>
    <w:lvl w:ilvl="8" w:tplc="BAA86CA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BD2472"/>
    <w:multiLevelType w:val="hybridMultilevel"/>
    <w:tmpl w:val="64A20FD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115D6"/>
    <w:multiLevelType w:val="hybridMultilevel"/>
    <w:tmpl w:val="D0A27414"/>
    <w:lvl w:ilvl="0" w:tplc="8264B386">
      <w:start w:val="1"/>
      <w:numFmt w:val="bullet"/>
      <w:lvlText w:val="•"/>
      <w:lvlJc w:val="left"/>
      <w:pPr>
        <w:tabs>
          <w:tab w:val="num" w:pos="720"/>
        </w:tabs>
        <w:ind w:left="720" w:hanging="360"/>
      </w:pPr>
      <w:rPr>
        <w:rFonts w:ascii="Times New Roman" w:hAnsi="Times New Roman" w:hint="default"/>
      </w:rPr>
    </w:lvl>
    <w:lvl w:ilvl="1" w:tplc="B6706312" w:tentative="1">
      <w:start w:val="1"/>
      <w:numFmt w:val="bullet"/>
      <w:lvlText w:val="•"/>
      <w:lvlJc w:val="left"/>
      <w:pPr>
        <w:tabs>
          <w:tab w:val="num" w:pos="1440"/>
        </w:tabs>
        <w:ind w:left="1440" w:hanging="360"/>
      </w:pPr>
      <w:rPr>
        <w:rFonts w:ascii="Times New Roman" w:hAnsi="Times New Roman" w:hint="default"/>
      </w:rPr>
    </w:lvl>
    <w:lvl w:ilvl="2" w:tplc="0A76AB12" w:tentative="1">
      <w:start w:val="1"/>
      <w:numFmt w:val="bullet"/>
      <w:lvlText w:val="•"/>
      <w:lvlJc w:val="left"/>
      <w:pPr>
        <w:tabs>
          <w:tab w:val="num" w:pos="2160"/>
        </w:tabs>
        <w:ind w:left="2160" w:hanging="360"/>
      </w:pPr>
      <w:rPr>
        <w:rFonts w:ascii="Times New Roman" w:hAnsi="Times New Roman" w:hint="default"/>
      </w:rPr>
    </w:lvl>
    <w:lvl w:ilvl="3" w:tplc="83F2405C" w:tentative="1">
      <w:start w:val="1"/>
      <w:numFmt w:val="bullet"/>
      <w:lvlText w:val="•"/>
      <w:lvlJc w:val="left"/>
      <w:pPr>
        <w:tabs>
          <w:tab w:val="num" w:pos="2880"/>
        </w:tabs>
        <w:ind w:left="2880" w:hanging="360"/>
      </w:pPr>
      <w:rPr>
        <w:rFonts w:ascii="Times New Roman" w:hAnsi="Times New Roman" w:hint="default"/>
      </w:rPr>
    </w:lvl>
    <w:lvl w:ilvl="4" w:tplc="8B302064" w:tentative="1">
      <w:start w:val="1"/>
      <w:numFmt w:val="bullet"/>
      <w:lvlText w:val="•"/>
      <w:lvlJc w:val="left"/>
      <w:pPr>
        <w:tabs>
          <w:tab w:val="num" w:pos="3600"/>
        </w:tabs>
        <w:ind w:left="3600" w:hanging="360"/>
      </w:pPr>
      <w:rPr>
        <w:rFonts w:ascii="Times New Roman" w:hAnsi="Times New Roman" w:hint="default"/>
      </w:rPr>
    </w:lvl>
    <w:lvl w:ilvl="5" w:tplc="FC5E6244" w:tentative="1">
      <w:start w:val="1"/>
      <w:numFmt w:val="bullet"/>
      <w:lvlText w:val="•"/>
      <w:lvlJc w:val="left"/>
      <w:pPr>
        <w:tabs>
          <w:tab w:val="num" w:pos="4320"/>
        </w:tabs>
        <w:ind w:left="4320" w:hanging="360"/>
      </w:pPr>
      <w:rPr>
        <w:rFonts w:ascii="Times New Roman" w:hAnsi="Times New Roman" w:hint="default"/>
      </w:rPr>
    </w:lvl>
    <w:lvl w:ilvl="6" w:tplc="3000F244" w:tentative="1">
      <w:start w:val="1"/>
      <w:numFmt w:val="bullet"/>
      <w:lvlText w:val="•"/>
      <w:lvlJc w:val="left"/>
      <w:pPr>
        <w:tabs>
          <w:tab w:val="num" w:pos="5040"/>
        </w:tabs>
        <w:ind w:left="5040" w:hanging="360"/>
      </w:pPr>
      <w:rPr>
        <w:rFonts w:ascii="Times New Roman" w:hAnsi="Times New Roman" w:hint="default"/>
      </w:rPr>
    </w:lvl>
    <w:lvl w:ilvl="7" w:tplc="A9EC6C44" w:tentative="1">
      <w:start w:val="1"/>
      <w:numFmt w:val="bullet"/>
      <w:lvlText w:val="•"/>
      <w:lvlJc w:val="left"/>
      <w:pPr>
        <w:tabs>
          <w:tab w:val="num" w:pos="5760"/>
        </w:tabs>
        <w:ind w:left="5760" w:hanging="360"/>
      </w:pPr>
      <w:rPr>
        <w:rFonts w:ascii="Times New Roman" w:hAnsi="Times New Roman" w:hint="default"/>
      </w:rPr>
    </w:lvl>
    <w:lvl w:ilvl="8" w:tplc="09708E7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DF7C48"/>
    <w:multiLevelType w:val="hybridMultilevel"/>
    <w:tmpl w:val="3A2A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E6B9C"/>
    <w:multiLevelType w:val="hybridMultilevel"/>
    <w:tmpl w:val="B4A8F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951E1"/>
    <w:multiLevelType w:val="hybridMultilevel"/>
    <w:tmpl w:val="A7AC0664"/>
    <w:lvl w:ilvl="0" w:tplc="D90E9CB4">
      <w:start w:val="4"/>
      <w:numFmt w:val="decimal"/>
      <w:lvlText w:val="%1."/>
      <w:lvlJc w:val="left"/>
      <w:pPr>
        <w:ind w:left="360" w:hanging="360"/>
      </w:pPr>
      <w:rPr>
        <w:rFonts w:hint="default"/>
      </w:rPr>
    </w:lvl>
    <w:lvl w:ilvl="1" w:tplc="5DEE0232">
      <w:start w:val="1"/>
      <w:numFmt w:val="lowerLetter"/>
      <w:lvlText w:val="%2."/>
      <w:lvlJc w:val="left"/>
      <w:pPr>
        <w:ind w:left="1440" w:hanging="360"/>
      </w:pPr>
      <w:rPr>
        <w:b w:val="0"/>
        <w:bCs w:val="0"/>
      </w:rPr>
    </w:lvl>
    <w:lvl w:ilvl="2" w:tplc="278226A0">
      <w:start w:val="1"/>
      <w:numFmt w:val="lowerRoman"/>
      <w:lvlText w:val="%3."/>
      <w:lvlJc w:val="right"/>
      <w:pPr>
        <w:ind w:left="2160" w:hanging="180"/>
      </w:pPr>
      <w:rPr>
        <w:b w:val="0"/>
        <w:bCs w:val="0"/>
      </w:rPr>
    </w:lvl>
    <w:lvl w:ilvl="3" w:tplc="E7822734">
      <w:start w:val="1"/>
      <w:numFmt w:val="decimal"/>
      <w:lvlText w:val="%4."/>
      <w:lvlJc w:val="left"/>
      <w:pPr>
        <w:ind w:left="2880" w:hanging="360"/>
      </w:pPr>
      <w:rPr>
        <w:b w:val="0"/>
        <w:bCs w:val="0"/>
      </w:rPr>
    </w:lvl>
    <w:lvl w:ilvl="4" w:tplc="6646F3A2">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138C6"/>
    <w:multiLevelType w:val="hybridMultilevel"/>
    <w:tmpl w:val="86E8F5C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15:restartNumberingAfterBreak="0">
    <w:nsid w:val="4DF15954"/>
    <w:multiLevelType w:val="hybridMultilevel"/>
    <w:tmpl w:val="4454C3A6"/>
    <w:lvl w:ilvl="0" w:tplc="36221792">
      <w:start w:val="1"/>
      <w:numFmt w:val="bullet"/>
      <w:lvlText w:val="•"/>
      <w:lvlJc w:val="left"/>
      <w:pPr>
        <w:tabs>
          <w:tab w:val="num" w:pos="720"/>
        </w:tabs>
        <w:ind w:left="720" w:hanging="360"/>
      </w:pPr>
      <w:rPr>
        <w:rFonts w:ascii="Times New Roman" w:hAnsi="Times New Roman" w:hint="default"/>
      </w:rPr>
    </w:lvl>
    <w:lvl w:ilvl="1" w:tplc="7A00D81A" w:tentative="1">
      <w:start w:val="1"/>
      <w:numFmt w:val="bullet"/>
      <w:lvlText w:val="•"/>
      <w:lvlJc w:val="left"/>
      <w:pPr>
        <w:tabs>
          <w:tab w:val="num" w:pos="1440"/>
        </w:tabs>
        <w:ind w:left="1440" w:hanging="360"/>
      </w:pPr>
      <w:rPr>
        <w:rFonts w:ascii="Times New Roman" w:hAnsi="Times New Roman" w:hint="default"/>
      </w:rPr>
    </w:lvl>
    <w:lvl w:ilvl="2" w:tplc="DD56A64C" w:tentative="1">
      <w:start w:val="1"/>
      <w:numFmt w:val="bullet"/>
      <w:lvlText w:val="•"/>
      <w:lvlJc w:val="left"/>
      <w:pPr>
        <w:tabs>
          <w:tab w:val="num" w:pos="2160"/>
        </w:tabs>
        <w:ind w:left="2160" w:hanging="360"/>
      </w:pPr>
      <w:rPr>
        <w:rFonts w:ascii="Times New Roman" w:hAnsi="Times New Roman" w:hint="default"/>
      </w:rPr>
    </w:lvl>
    <w:lvl w:ilvl="3" w:tplc="4C1C22C2" w:tentative="1">
      <w:start w:val="1"/>
      <w:numFmt w:val="bullet"/>
      <w:lvlText w:val="•"/>
      <w:lvlJc w:val="left"/>
      <w:pPr>
        <w:tabs>
          <w:tab w:val="num" w:pos="2880"/>
        </w:tabs>
        <w:ind w:left="2880" w:hanging="360"/>
      </w:pPr>
      <w:rPr>
        <w:rFonts w:ascii="Times New Roman" w:hAnsi="Times New Roman" w:hint="default"/>
      </w:rPr>
    </w:lvl>
    <w:lvl w:ilvl="4" w:tplc="C220C42C" w:tentative="1">
      <w:start w:val="1"/>
      <w:numFmt w:val="bullet"/>
      <w:lvlText w:val="•"/>
      <w:lvlJc w:val="left"/>
      <w:pPr>
        <w:tabs>
          <w:tab w:val="num" w:pos="3600"/>
        </w:tabs>
        <w:ind w:left="3600" w:hanging="360"/>
      </w:pPr>
      <w:rPr>
        <w:rFonts w:ascii="Times New Roman" w:hAnsi="Times New Roman" w:hint="default"/>
      </w:rPr>
    </w:lvl>
    <w:lvl w:ilvl="5" w:tplc="6E90F1BC" w:tentative="1">
      <w:start w:val="1"/>
      <w:numFmt w:val="bullet"/>
      <w:lvlText w:val="•"/>
      <w:lvlJc w:val="left"/>
      <w:pPr>
        <w:tabs>
          <w:tab w:val="num" w:pos="4320"/>
        </w:tabs>
        <w:ind w:left="4320" w:hanging="360"/>
      </w:pPr>
      <w:rPr>
        <w:rFonts w:ascii="Times New Roman" w:hAnsi="Times New Roman" w:hint="default"/>
      </w:rPr>
    </w:lvl>
    <w:lvl w:ilvl="6" w:tplc="7A208640" w:tentative="1">
      <w:start w:val="1"/>
      <w:numFmt w:val="bullet"/>
      <w:lvlText w:val="•"/>
      <w:lvlJc w:val="left"/>
      <w:pPr>
        <w:tabs>
          <w:tab w:val="num" w:pos="5040"/>
        </w:tabs>
        <w:ind w:left="5040" w:hanging="360"/>
      </w:pPr>
      <w:rPr>
        <w:rFonts w:ascii="Times New Roman" w:hAnsi="Times New Roman" w:hint="default"/>
      </w:rPr>
    </w:lvl>
    <w:lvl w:ilvl="7" w:tplc="ECB688D8" w:tentative="1">
      <w:start w:val="1"/>
      <w:numFmt w:val="bullet"/>
      <w:lvlText w:val="•"/>
      <w:lvlJc w:val="left"/>
      <w:pPr>
        <w:tabs>
          <w:tab w:val="num" w:pos="5760"/>
        </w:tabs>
        <w:ind w:left="5760" w:hanging="360"/>
      </w:pPr>
      <w:rPr>
        <w:rFonts w:ascii="Times New Roman" w:hAnsi="Times New Roman" w:hint="default"/>
      </w:rPr>
    </w:lvl>
    <w:lvl w:ilvl="8" w:tplc="5B16DB2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4FB66F7"/>
    <w:multiLevelType w:val="hybridMultilevel"/>
    <w:tmpl w:val="ACBE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E286B"/>
    <w:multiLevelType w:val="hybridMultilevel"/>
    <w:tmpl w:val="A8E4DAAE"/>
    <w:lvl w:ilvl="0" w:tplc="D7A22198">
      <w:start w:val="1"/>
      <w:numFmt w:val="bullet"/>
      <w:lvlText w:val="•"/>
      <w:lvlJc w:val="left"/>
      <w:pPr>
        <w:tabs>
          <w:tab w:val="num" w:pos="720"/>
        </w:tabs>
        <w:ind w:left="720" w:hanging="360"/>
      </w:pPr>
      <w:rPr>
        <w:rFonts w:ascii="Times New Roman" w:hAnsi="Times New Roman" w:hint="default"/>
      </w:rPr>
    </w:lvl>
    <w:lvl w:ilvl="1" w:tplc="38104B44" w:tentative="1">
      <w:start w:val="1"/>
      <w:numFmt w:val="bullet"/>
      <w:lvlText w:val="•"/>
      <w:lvlJc w:val="left"/>
      <w:pPr>
        <w:tabs>
          <w:tab w:val="num" w:pos="1440"/>
        </w:tabs>
        <w:ind w:left="1440" w:hanging="360"/>
      </w:pPr>
      <w:rPr>
        <w:rFonts w:ascii="Times New Roman" w:hAnsi="Times New Roman" w:hint="default"/>
      </w:rPr>
    </w:lvl>
    <w:lvl w:ilvl="2" w:tplc="FAB498F2" w:tentative="1">
      <w:start w:val="1"/>
      <w:numFmt w:val="bullet"/>
      <w:lvlText w:val="•"/>
      <w:lvlJc w:val="left"/>
      <w:pPr>
        <w:tabs>
          <w:tab w:val="num" w:pos="2160"/>
        </w:tabs>
        <w:ind w:left="2160" w:hanging="360"/>
      </w:pPr>
      <w:rPr>
        <w:rFonts w:ascii="Times New Roman" w:hAnsi="Times New Roman" w:hint="default"/>
      </w:rPr>
    </w:lvl>
    <w:lvl w:ilvl="3" w:tplc="2A0C9C1A" w:tentative="1">
      <w:start w:val="1"/>
      <w:numFmt w:val="bullet"/>
      <w:lvlText w:val="•"/>
      <w:lvlJc w:val="left"/>
      <w:pPr>
        <w:tabs>
          <w:tab w:val="num" w:pos="2880"/>
        </w:tabs>
        <w:ind w:left="2880" w:hanging="360"/>
      </w:pPr>
      <w:rPr>
        <w:rFonts w:ascii="Times New Roman" w:hAnsi="Times New Roman" w:hint="default"/>
      </w:rPr>
    </w:lvl>
    <w:lvl w:ilvl="4" w:tplc="105E6014" w:tentative="1">
      <w:start w:val="1"/>
      <w:numFmt w:val="bullet"/>
      <w:lvlText w:val="•"/>
      <w:lvlJc w:val="left"/>
      <w:pPr>
        <w:tabs>
          <w:tab w:val="num" w:pos="3600"/>
        </w:tabs>
        <w:ind w:left="3600" w:hanging="360"/>
      </w:pPr>
      <w:rPr>
        <w:rFonts w:ascii="Times New Roman" w:hAnsi="Times New Roman" w:hint="default"/>
      </w:rPr>
    </w:lvl>
    <w:lvl w:ilvl="5" w:tplc="7BC0FEB8" w:tentative="1">
      <w:start w:val="1"/>
      <w:numFmt w:val="bullet"/>
      <w:lvlText w:val="•"/>
      <w:lvlJc w:val="left"/>
      <w:pPr>
        <w:tabs>
          <w:tab w:val="num" w:pos="4320"/>
        </w:tabs>
        <w:ind w:left="4320" w:hanging="360"/>
      </w:pPr>
      <w:rPr>
        <w:rFonts w:ascii="Times New Roman" w:hAnsi="Times New Roman" w:hint="default"/>
      </w:rPr>
    </w:lvl>
    <w:lvl w:ilvl="6" w:tplc="866EAC06" w:tentative="1">
      <w:start w:val="1"/>
      <w:numFmt w:val="bullet"/>
      <w:lvlText w:val="•"/>
      <w:lvlJc w:val="left"/>
      <w:pPr>
        <w:tabs>
          <w:tab w:val="num" w:pos="5040"/>
        </w:tabs>
        <w:ind w:left="5040" w:hanging="360"/>
      </w:pPr>
      <w:rPr>
        <w:rFonts w:ascii="Times New Roman" w:hAnsi="Times New Roman" w:hint="default"/>
      </w:rPr>
    </w:lvl>
    <w:lvl w:ilvl="7" w:tplc="FA9E3F74" w:tentative="1">
      <w:start w:val="1"/>
      <w:numFmt w:val="bullet"/>
      <w:lvlText w:val="•"/>
      <w:lvlJc w:val="left"/>
      <w:pPr>
        <w:tabs>
          <w:tab w:val="num" w:pos="5760"/>
        </w:tabs>
        <w:ind w:left="5760" w:hanging="360"/>
      </w:pPr>
      <w:rPr>
        <w:rFonts w:ascii="Times New Roman" w:hAnsi="Times New Roman" w:hint="default"/>
      </w:rPr>
    </w:lvl>
    <w:lvl w:ilvl="8" w:tplc="90D4BE5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3837569"/>
    <w:multiLevelType w:val="hybridMultilevel"/>
    <w:tmpl w:val="AE0C9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F54A3"/>
    <w:multiLevelType w:val="hybridMultilevel"/>
    <w:tmpl w:val="002A9E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61491B"/>
    <w:multiLevelType w:val="hybridMultilevel"/>
    <w:tmpl w:val="8BD2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50FB2"/>
    <w:multiLevelType w:val="hybridMultilevel"/>
    <w:tmpl w:val="8F261DAE"/>
    <w:lvl w:ilvl="0" w:tplc="02E08656">
      <w:start w:val="1"/>
      <w:numFmt w:val="decimal"/>
      <w:lvlText w:val="%1."/>
      <w:lvlJc w:val="left"/>
      <w:pPr>
        <w:ind w:left="720" w:hanging="360"/>
      </w:pPr>
      <w:rPr>
        <w:rFonts w:asciiTheme="majorHAnsi" w:hAnsiTheme="majorHAnsi" w:cstheme="majorHAnsi"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F04BF"/>
    <w:multiLevelType w:val="hybridMultilevel"/>
    <w:tmpl w:val="8CD69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340434">
    <w:abstractNumId w:val="11"/>
  </w:num>
  <w:num w:numId="2" w16cid:durableId="786433307">
    <w:abstractNumId w:val="19"/>
  </w:num>
  <w:num w:numId="3" w16cid:durableId="2146266331">
    <w:abstractNumId w:val="9"/>
  </w:num>
  <w:num w:numId="4" w16cid:durableId="1918975528">
    <w:abstractNumId w:val="22"/>
  </w:num>
  <w:num w:numId="5" w16cid:durableId="1754086583">
    <w:abstractNumId w:val="2"/>
  </w:num>
  <w:num w:numId="6" w16cid:durableId="60376101">
    <w:abstractNumId w:val="0"/>
  </w:num>
  <w:num w:numId="7" w16cid:durableId="405569235">
    <w:abstractNumId w:val="17"/>
  </w:num>
  <w:num w:numId="8" w16cid:durableId="119885540">
    <w:abstractNumId w:val="5"/>
  </w:num>
  <w:num w:numId="9" w16cid:durableId="1036083733">
    <w:abstractNumId w:val="16"/>
  </w:num>
  <w:num w:numId="10" w16cid:durableId="1039428055">
    <w:abstractNumId w:val="23"/>
  </w:num>
  <w:num w:numId="11" w16cid:durableId="1956937478">
    <w:abstractNumId w:val="14"/>
  </w:num>
  <w:num w:numId="12" w16cid:durableId="48193123">
    <w:abstractNumId w:val="7"/>
  </w:num>
  <w:num w:numId="13" w16cid:durableId="1850824694">
    <w:abstractNumId w:val="21"/>
  </w:num>
  <w:num w:numId="14" w16cid:durableId="730663012">
    <w:abstractNumId w:val="6"/>
  </w:num>
  <w:num w:numId="15" w16cid:durableId="696080881">
    <w:abstractNumId w:val="20"/>
  </w:num>
  <w:num w:numId="16" w16cid:durableId="1246839319">
    <w:abstractNumId w:val="13"/>
  </w:num>
  <w:num w:numId="17" w16cid:durableId="396712572">
    <w:abstractNumId w:val="1"/>
  </w:num>
  <w:num w:numId="18" w16cid:durableId="373622220">
    <w:abstractNumId w:val="27"/>
  </w:num>
  <w:num w:numId="19" w16cid:durableId="1058936840">
    <w:abstractNumId w:val="10"/>
  </w:num>
  <w:num w:numId="20" w16cid:durableId="782383262">
    <w:abstractNumId w:val="24"/>
  </w:num>
  <w:num w:numId="21" w16cid:durableId="1177189761">
    <w:abstractNumId w:val="25"/>
  </w:num>
  <w:num w:numId="22" w16cid:durableId="422530648">
    <w:abstractNumId w:val="26"/>
  </w:num>
  <w:num w:numId="23" w16cid:durableId="608126177">
    <w:abstractNumId w:val="12"/>
  </w:num>
  <w:num w:numId="24" w16cid:durableId="85418139">
    <w:abstractNumId w:val="18"/>
  </w:num>
  <w:num w:numId="25" w16cid:durableId="1870097376">
    <w:abstractNumId w:val="15"/>
  </w:num>
  <w:num w:numId="26" w16cid:durableId="337466565">
    <w:abstractNumId w:val="3"/>
  </w:num>
  <w:num w:numId="27" w16cid:durableId="850143923">
    <w:abstractNumId w:val="28"/>
  </w:num>
  <w:num w:numId="28" w16cid:durableId="1899241525">
    <w:abstractNumId w:val="8"/>
  </w:num>
  <w:num w:numId="29" w16cid:durableId="13092416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a Hollinsed">
    <w15:presenceInfo w15:providerId="AD" w15:userId="S::CHollinsed@cbtrust.org::94ec0bed-2ca4-4b93-ab7a-45dfadb6a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24"/>
    <w:rsid w:val="00006C9E"/>
    <w:rsid w:val="00014EAB"/>
    <w:rsid w:val="00015C24"/>
    <w:rsid w:val="000200C8"/>
    <w:rsid w:val="00024FF6"/>
    <w:rsid w:val="0002509C"/>
    <w:rsid w:val="00041449"/>
    <w:rsid w:val="00065DC4"/>
    <w:rsid w:val="00067016"/>
    <w:rsid w:val="00072007"/>
    <w:rsid w:val="000767B5"/>
    <w:rsid w:val="000812A4"/>
    <w:rsid w:val="000832BB"/>
    <w:rsid w:val="00085F26"/>
    <w:rsid w:val="000A10AA"/>
    <w:rsid w:val="000A3125"/>
    <w:rsid w:val="000B2270"/>
    <w:rsid w:val="000B4B87"/>
    <w:rsid w:val="000C496D"/>
    <w:rsid w:val="000D2B70"/>
    <w:rsid w:val="000D477F"/>
    <w:rsid w:val="000D60AC"/>
    <w:rsid w:val="000E3A97"/>
    <w:rsid w:val="000F5C61"/>
    <w:rsid w:val="000F7E7B"/>
    <w:rsid w:val="00102FDA"/>
    <w:rsid w:val="00113F7C"/>
    <w:rsid w:val="00117EAA"/>
    <w:rsid w:val="001265FB"/>
    <w:rsid w:val="001311EB"/>
    <w:rsid w:val="00145192"/>
    <w:rsid w:val="00153C1C"/>
    <w:rsid w:val="00160D99"/>
    <w:rsid w:val="001706FC"/>
    <w:rsid w:val="00176503"/>
    <w:rsid w:val="001765F6"/>
    <w:rsid w:val="0017696E"/>
    <w:rsid w:val="001832C6"/>
    <w:rsid w:val="001878D8"/>
    <w:rsid w:val="001A0D39"/>
    <w:rsid w:val="001A3D33"/>
    <w:rsid w:val="001C2B73"/>
    <w:rsid w:val="001C6791"/>
    <w:rsid w:val="001D2288"/>
    <w:rsid w:val="001D2CFC"/>
    <w:rsid w:val="001D3BEC"/>
    <w:rsid w:val="001D3FE7"/>
    <w:rsid w:val="001E5817"/>
    <w:rsid w:val="00214FCF"/>
    <w:rsid w:val="002345A1"/>
    <w:rsid w:val="00236A6E"/>
    <w:rsid w:val="00243114"/>
    <w:rsid w:val="0024640A"/>
    <w:rsid w:val="00256527"/>
    <w:rsid w:val="00261E9E"/>
    <w:rsid w:val="00262E10"/>
    <w:rsid w:val="00265286"/>
    <w:rsid w:val="00265879"/>
    <w:rsid w:val="00270EE9"/>
    <w:rsid w:val="00271F4C"/>
    <w:rsid w:val="0027247F"/>
    <w:rsid w:val="00274386"/>
    <w:rsid w:val="00274FA0"/>
    <w:rsid w:val="00280F85"/>
    <w:rsid w:val="00284703"/>
    <w:rsid w:val="00284F57"/>
    <w:rsid w:val="00284F8C"/>
    <w:rsid w:val="00286394"/>
    <w:rsid w:val="002908E9"/>
    <w:rsid w:val="00291771"/>
    <w:rsid w:val="00293718"/>
    <w:rsid w:val="00295266"/>
    <w:rsid w:val="00297444"/>
    <w:rsid w:val="002A6778"/>
    <w:rsid w:val="002A747D"/>
    <w:rsid w:val="002B3060"/>
    <w:rsid w:val="002B5268"/>
    <w:rsid w:val="002C1C20"/>
    <w:rsid w:val="002C61E9"/>
    <w:rsid w:val="002C6841"/>
    <w:rsid w:val="002E3291"/>
    <w:rsid w:val="002F1B00"/>
    <w:rsid w:val="002F1B9A"/>
    <w:rsid w:val="002F4F2D"/>
    <w:rsid w:val="003022C9"/>
    <w:rsid w:val="00303B3C"/>
    <w:rsid w:val="00305EFC"/>
    <w:rsid w:val="00305FF9"/>
    <w:rsid w:val="00310BCA"/>
    <w:rsid w:val="003171D5"/>
    <w:rsid w:val="00320F92"/>
    <w:rsid w:val="00325D99"/>
    <w:rsid w:val="00331AE2"/>
    <w:rsid w:val="00335C4A"/>
    <w:rsid w:val="00336613"/>
    <w:rsid w:val="00341BB5"/>
    <w:rsid w:val="003431FD"/>
    <w:rsid w:val="00343C14"/>
    <w:rsid w:val="00345E73"/>
    <w:rsid w:val="0034711A"/>
    <w:rsid w:val="003471F8"/>
    <w:rsid w:val="00353DE7"/>
    <w:rsid w:val="003668B2"/>
    <w:rsid w:val="00375F37"/>
    <w:rsid w:val="003800AB"/>
    <w:rsid w:val="0038614B"/>
    <w:rsid w:val="00387F03"/>
    <w:rsid w:val="00394B35"/>
    <w:rsid w:val="00395889"/>
    <w:rsid w:val="003A086E"/>
    <w:rsid w:val="003A18BC"/>
    <w:rsid w:val="003B2DD3"/>
    <w:rsid w:val="003B4E5F"/>
    <w:rsid w:val="003B7FF8"/>
    <w:rsid w:val="003C0A1E"/>
    <w:rsid w:val="003D03EA"/>
    <w:rsid w:val="003D34D5"/>
    <w:rsid w:val="003D6089"/>
    <w:rsid w:val="003D7A79"/>
    <w:rsid w:val="003F0DC1"/>
    <w:rsid w:val="003F0F28"/>
    <w:rsid w:val="003F63F3"/>
    <w:rsid w:val="004001CE"/>
    <w:rsid w:val="0040752B"/>
    <w:rsid w:val="00414AD8"/>
    <w:rsid w:val="00416764"/>
    <w:rsid w:val="00425654"/>
    <w:rsid w:val="004343F1"/>
    <w:rsid w:val="00435ABA"/>
    <w:rsid w:val="004375DC"/>
    <w:rsid w:val="00443F35"/>
    <w:rsid w:val="00451E09"/>
    <w:rsid w:val="004520AD"/>
    <w:rsid w:val="00452B8B"/>
    <w:rsid w:val="00454FA0"/>
    <w:rsid w:val="004725CF"/>
    <w:rsid w:val="004730BF"/>
    <w:rsid w:val="00475C62"/>
    <w:rsid w:val="004774AB"/>
    <w:rsid w:val="00481300"/>
    <w:rsid w:val="00482574"/>
    <w:rsid w:val="00492619"/>
    <w:rsid w:val="004A2C46"/>
    <w:rsid w:val="004A35BF"/>
    <w:rsid w:val="004A3D92"/>
    <w:rsid w:val="004A3E0D"/>
    <w:rsid w:val="004B52F5"/>
    <w:rsid w:val="004B6751"/>
    <w:rsid w:val="004C0EA5"/>
    <w:rsid w:val="004C1DD6"/>
    <w:rsid w:val="004C43C1"/>
    <w:rsid w:val="004C5BF3"/>
    <w:rsid w:val="004D2D49"/>
    <w:rsid w:val="004D7D2B"/>
    <w:rsid w:val="004E1C6B"/>
    <w:rsid w:val="004F10EF"/>
    <w:rsid w:val="004F1C30"/>
    <w:rsid w:val="004F6AE0"/>
    <w:rsid w:val="004F7523"/>
    <w:rsid w:val="00505B4E"/>
    <w:rsid w:val="00512052"/>
    <w:rsid w:val="00514E66"/>
    <w:rsid w:val="0054067F"/>
    <w:rsid w:val="005445F2"/>
    <w:rsid w:val="00546241"/>
    <w:rsid w:val="0054760D"/>
    <w:rsid w:val="005540D2"/>
    <w:rsid w:val="005574F8"/>
    <w:rsid w:val="00565DA4"/>
    <w:rsid w:val="00571FF7"/>
    <w:rsid w:val="0057475A"/>
    <w:rsid w:val="00585735"/>
    <w:rsid w:val="00596C2E"/>
    <w:rsid w:val="005A1A3D"/>
    <w:rsid w:val="005C4ED9"/>
    <w:rsid w:val="005C5C11"/>
    <w:rsid w:val="005C6D24"/>
    <w:rsid w:val="005D4A6B"/>
    <w:rsid w:val="005D6C41"/>
    <w:rsid w:val="005E25A6"/>
    <w:rsid w:val="005E72F7"/>
    <w:rsid w:val="005F035D"/>
    <w:rsid w:val="005F2698"/>
    <w:rsid w:val="00602B57"/>
    <w:rsid w:val="0061084E"/>
    <w:rsid w:val="00611D75"/>
    <w:rsid w:val="006229DD"/>
    <w:rsid w:val="006333F1"/>
    <w:rsid w:val="00645176"/>
    <w:rsid w:val="00653B0F"/>
    <w:rsid w:val="00654152"/>
    <w:rsid w:val="00662418"/>
    <w:rsid w:val="00663535"/>
    <w:rsid w:val="006640EF"/>
    <w:rsid w:val="0066488C"/>
    <w:rsid w:val="00666EF9"/>
    <w:rsid w:val="006745DF"/>
    <w:rsid w:val="006802A4"/>
    <w:rsid w:val="00691B2B"/>
    <w:rsid w:val="006A41F9"/>
    <w:rsid w:val="006C2C9E"/>
    <w:rsid w:val="006D1B08"/>
    <w:rsid w:val="006D77C6"/>
    <w:rsid w:val="006E04A5"/>
    <w:rsid w:val="006E116E"/>
    <w:rsid w:val="006E1ECD"/>
    <w:rsid w:val="006E2C61"/>
    <w:rsid w:val="006E6CA4"/>
    <w:rsid w:val="0070400A"/>
    <w:rsid w:val="00705B2B"/>
    <w:rsid w:val="00710299"/>
    <w:rsid w:val="00710FB7"/>
    <w:rsid w:val="00716591"/>
    <w:rsid w:val="00716CFE"/>
    <w:rsid w:val="00720219"/>
    <w:rsid w:val="00721CB0"/>
    <w:rsid w:val="00722043"/>
    <w:rsid w:val="00722AC0"/>
    <w:rsid w:val="00740632"/>
    <w:rsid w:val="00746431"/>
    <w:rsid w:val="00747F27"/>
    <w:rsid w:val="00752252"/>
    <w:rsid w:val="00754427"/>
    <w:rsid w:val="00763989"/>
    <w:rsid w:val="00764362"/>
    <w:rsid w:val="007665C4"/>
    <w:rsid w:val="00767013"/>
    <w:rsid w:val="00783441"/>
    <w:rsid w:val="00787D4B"/>
    <w:rsid w:val="00791A42"/>
    <w:rsid w:val="00795B96"/>
    <w:rsid w:val="00797C82"/>
    <w:rsid w:val="007A21E2"/>
    <w:rsid w:val="007B6255"/>
    <w:rsid w:val="007B7386"/>
    <w:rsid w:val="007C0894"/>
    <w:rsid w:val="007C58DB"/>
    <w:rsid w:val="007C6BE5"/>
    <w:rsid w:val="007C7863"/>
    <w:rsid w:val="007D0A58"/>
    <w:rsid w:val="007D6FF8"/>
    <w:rsid w:val="007F1A88"/>
    <w:rsid w:val="00800C3C"/>
    <w:rsid w:val="00801ACC"/>
    <w:rsid w:val="00802584"/>
    <w:rsid w:val="00802787"/>
    <w:rsid w:val="00813416"/>
    <w:rsid w:val="0081482F"/>
    <w:rsid w:val="00825BDF"/>
    <w:rsid w:val="00827AAA"/>
    <w:rsid w:val="0083767A"/>
    <w:rsid w:val="00843F89"/>
    <w:rsid w:val="0084643C"/>
    <w:rsid w:val="00846635"/>
    <w:rsid w:val="00855223"/>
    <w:rsid w:val="00855A02"/>
    <w:rsid w:val="008640F6"/>
    <w:rsid w:val="0086666C"/>
    <w:rsid w:val="0087503E"/>
    <w:rsid w:val="00880498"/>
    <w:rsid w:val="008858B4"/>
    <w:rsid w:val="00885EFB"/>
    <w:rsid w:val="008866B4"/>
    <w:rsid w:val="00886B87"/>
    <w:rsid w:val="0088723F"/>
    <w:rsid w:val="00891DC7"/>
    <w:rsid w:val="00893EB5"/>
    <w:rsid w:val="00897FAC"/>
    <w:rsid w:val="008A3858"/>
    <w:rsid w:val="008B1CEA"/>
    <w:rsid w:val="008B27E5"/>
    <w:rsid w:val="008C0DF0"/>
    <w:rsid w:val="008C7350"/>
    <w:rsid w:val="008D21BB"/>
    <w:rsid w:val="008D414B"/>
    <w:rsid w:val="008D6CF6"/>
    <w:rsid w:val="008E30DD"/>
    <w:rsid w:val="008E4972"/>
    <w:rsid w:val="00900EC7"/>
    <w:rsid w:val="00901BB3"/>
    <w:rsid w:val="00912326"/>
    <w:rsid w:val="0091756E"/>
    <w:rsid w:val="00922439"/>
    <w:rsid w:val="009248AB"/>
    <w:rsid w:val="0092578B"/>
    <w:rsid w:val="00927C8D"/>
    <w:rsid w:val="009302ED"/>
    <w:rsid w:val="00930C44"/>
    <w:rsid w:val="00935696"/>
    <w:rsid w:val="009374C7"/>
    <w:rsid w:val="00937D33"/>
    <w:rsid w:val="0095043D"/>
    <w:rsid w:val="009735E7"/>
    <w:rsid w:val="00985506"/>
    <w:rsid w:val="00987A89"/>
    <w:rsid w:val="00991D1F"/>
    <w:rsid w:val="0099665A"/>
    <w:rsid w:val="00996A8A"/>
    <w:rsid w:val="009A3F30"/>
    <w:rsid w:val="009C3286"/>
    <w:rsid w:val="009C62C9"/>
    <w:rsid w:val="009D0121"/>
    <w:rsid w:val="009D0250"/>
    <w:rsid w:val="009D5CC2"/>
    <w:rsid w:val="009E4B91"/>
    <w:rsid w:val="009E6571"/>
    <w:rsid w:val="009F2C49"/>
    <w:rsid w:val="009F59CD"/>
    <w:rsid w:val="00A12B00"/>
    <w:rsid w:val="00A138F4"/>
    <w:rsid w:val="00A15331"/>
    <w:rsid w:val="00A16F02"/>
    <w:rsid w:val="00A16F98"/>
    <w:rsid w:val="00A34EBF"/>
    <w:rsid w:val="00A362BA"/>
    <w:rsid w:val="00A368DD"/>
    <w:rsid w:val="00A433E4"/>
    <w:rsid w:val="00A465A5"/>
    <w:rsid w:val="00A561D2"/>
    <w:rsid w:val="00A56FA6"/>
    <w:rsid w:val="00A70DC4"/>
    <w:rsid w:val="00A73747"/>
    <w:rsid w:val="00A777CF"/>
    <w:rsid w:val="00A85BAA"/>
    <w:rsid w:val="00A85C43"/>
    <w:rsid w:val="00A92628"/>
    <w:rsid w:val="00AC5B17"/>
    <w:rsid w:val="00AC6E9D"/>
    <w:rsid w:val="00AD7473"/>
    <w:rsid w:val="00AF296F"/>
    <w:rsid w:val="00AF44EC"/>
    <w:rsid w:val="00B01042"/>
    <w:rsid w:val="00B02A51"/>
    <w:rsid w:val="00B0530B"/>
    <w:rsid w:val="00B14539"/>
    <w:rsid w:val="00B26CDF"/>
    <w:rsid w:val="00B35C5C"/>
    <w:rsid w:val="00B40A7B"/>
    <w:rsid w:val="00B44D74"/>
    <w:rsid w:val="00B51CFD"/>
    <w:rsid w:val="00B53B58"/>
    <w:rsid w:val="00B578D8"/>
    <w:rsid w:val="00B662E9"/>
    <w:rsid w:val="00B8187E"/>
    <w:rsid w:val="00B86CBC"/>
    <w:rsid w:val="00B9762F"/>
    <w:rsid w:val="00BA4FED"/>
    <w:rsid w:val="00BB4006"/>
    <w:rsid w:val="00BD029B"/>
    <w:rsid w:val="00BD22C9"/>
    <w:rsid w:val="00BE14E9"/>
    <w:rsid w:val="00BE3775"/>
    <w:rsid w:val="00BE6E06"/>
    <w:rsid w:val="00BF1E94"/>
    <w:rsid w:val="00BF606E"/>
    <w:rsid w:val="00C06925"/>
    <w:rsid w:val="00C06A28"/>
    <w:rsid w:val="00C106FF"/>
    <w:rsid w:val="00C24928"/>
    <w:rsid w:val="00C2564E"/>
    <w:rsid w:val="00C2643D"/>
    <w:rsid w:val="00C349A6"/>
    <w:rsid w:val="00C4152E"/>
    <w:rsid w:val="00C440ED"/>
    <w:rsid w:val="00C4759A"/>
    <w:rsid w:val="00C5087F"/>
    <w:rsid w:val="00C60C49"/>
    <w:rsid w:val="00C62E37"/>
    <w:rsid w:val="00C66D9D"/>
    <w:rsid w:val="00C6711D"/>
    <w:rsid w:val="00C7418B"/>
    <w:rsid w:val="00C7507E"/>
    <w:rsid w:val="00C7644F"/>
    <w:rsid w:val="00C775B7"/>
    <w:rsid w:val="00C80F78"/>
    <w:rsid w:val="00C84792"/>
    <w:rsid w:val="00C95873"/>
    <w:rsid w:val="00C97122"/>
    <w:rsid w:val="00CA7BF4"/>
    <w:rsid w:val="00CC54CE"/>
    <w:rsid w:val="00CC589F"/>
    <w:rsid w:val="00CD4EE7"/>
    <w:rsid w:val="00CD748D"/>
    <w:rsid w:val="00CE7E21"/>
    <w:rsid w:val="00D1158A"/>
    <w:rsid w:val="00D164E0"/>
    <w:rsid w:val="00D217CE"/>
    <w:rsid w:val="00D22C2A"/>
    <w:rsid w:val="00D3315E"/>
    <w:rsid w:val="00D345AA"/>
    <w:rsid w:val="00D43976"/>
    <w:rsid w:val="00D43EFA"/>
    <w:rsid w:val="00D52C52"/>
    <w:rsid w:val="00D54855"/>
    <w:rsid w:val="00D62740"/>
    <w:rsid w:val="00D62A00"/>
    <w:rsid w:val="00D67946"/>
    <w:rsid w:val="00D7074E"/>
    <w:rsid w:val="00D82B14"/>
    <w:rsid w:val="00D83129"/>
    <w:rsid w:val="00D84AD6"/>
    <w:rsid w:val="00D84B71"/>
    <w:rsid w:val="00D84F91"/>
    <w:rsid w:val="00DB5503"/>
    <w:rsid w:val="00DC4AE0"/>
    <w:rsid w:val="00DD2C68"/>
    <w:rsid w:val="00DD62C4"/>
    <w:rsid w:val="00E13856"/>
    <w:rsid w:val="00E16C83"/>
    <w:rsid w:val="00E200FA"/>
    <w:rsid w:val="00E270E1"/>
    <w:rsid w:val="00E32A88"/>
    <w:rsid w:val="00E342FF"/>
    <w:rsid w:val="00E4190F"/>
    <w:rsid w:val="00E42373"/>
    <w:rsid w:val="00E50E72"/>
    <w:rsid w:val="00E60042"/>
    <w:rsid w:val="00E61C62"/>
    <w:rsid w:val="00E705EF"/>
    <w:rsid w:val="00E7250A"/>
    <w:rsid w:val="00E73112"/>
    <w:rsid w:val="00E76E97"/>
    <w:rsid w:val="00E95562"/>
    <w:rsid w:val="00EA1162"/>
    <w:rsid w:val="00EA35BB"/>
    <w:rsid w:val="00EA4145"/>
    <w:rsid w:val="00EB5A23"/>
    <w:rsid w:val="00EC29B8"/>
    <w:rsid w:val="00ED6C7D"/>
    <w:rsid w:val="00ED7524"/>
    <w:rsid w:val="00ED7E0C"/>
    <w:rsid w:val="00EE2214"/>
    <w:rsid w:val="00EF10BB"/>
    <w:rsid w:val="00F05DBB"/>
    <w:rsid w:val="00F07F68"/>
    <w:rsid w:val="00F25812"/>
    <w:rsid w:val="00F27442"/>
    <w:rsid w:val="00F33D1D"/>
    <w:rsid w:val="00F3460A"/>
    <w:rsid w:val="00F434B6"/>
    <w:rsid w:val="00F43FB3"/>
    <w:rsid w:val="00F55F19"/>
    <w:rsid w:val="00F55F6A"/>
    <w:rsid w:val="00F61CAF"/>
    <w:rsid w:val="00F6514B"/>
    <w:rsid w:val="00F65176"/>
    <w:rsid w:val="00F75DFB"/>
    <w:rsid w:val="00F77666"/>
    <w:rsid w:val="00F87C00"/>
    <w:rsid w:val="00F97908"/>
    <w:rsid w:val="00FA65F7"/>
    <w:rsid w:val="00FB46BB"/>
    <w:rsid w:val="00FD71EC"/>
    <w:rsid w:val="00FE2F2C"/>
    <w:rsid w:val="00FE4B0E"/>
    <w:rsid w:val="00FE6183"/>
    <w:rsid w:val="00FF3840"/>
    <w:rsid w:val="00FF517D"/>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6AD6"/>
  <w15:chartTrackingRefBased/>
  <w15:docId w15:val="{2824AE61-897A-45A7-BD7D-63ED7451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3C"/>
    <w:pPr>
      <w:spacing w:after="200" w:line="276" w:lineRule="auto"/>
    </w:pPr>
  </w:style>
  <w:style w:type="paragraph" w:styleId="Heading1">
    <w:name w:val="heading 1"/>
    <w:basedOn w:val="Normal"/>
    <w:next w:val="Normal"/>
    <w:link w:val="Heading1Char"/>
    <w:uiPriority w:val="1"/>
    <w:qFormat/>
    <w:rsid w:val="00800C3C"/>
    <w:pPr>
      <w:keepNext/>
      <w:keepLines/>
      <w:pBdr>
        <w:bottom w:val="single" w:sz="48" w:space="5" w:color="0DB2D4"/>
      </w:pBdr>
      <w:spacing w:before="240" w:after="120"/>
      <w:outlineLvl w:val="0"/>
    </w:pPr>
    <w:rPr>
      <w:rFonts w:ascii="Visby CF Bold" w:eastAsiaTheme="majorEastAsia" w:hAnsi="Visby CF Bold" w:cstheme="majorBidi"/>
      <w:sz w:val="28"/>
      <w:szCs w:val="32"/>
    </w:rPr>
  </w:style>
  <w:style w:type="paragraph" w:styleId="Heading2">
    <w:name w:val="heading 2"/>
    <w:basedOn w:val="Normal"/>
    <w:next w:val="Normal"/>
    <w:link w:val="Heading2Char"/>
    <w:uiPriority w:val="9"/>
    <w:unhideWhenUsed/>
    <w:qFormat/>
    <w:rsid w:val="00AF2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7F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08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C3C"/>
    <w:rPr>
      <w:rFonts w:ascii="Visby CF Bold" w:eastAsiaTheme="majorEastAsia" w:hAnsi="Visby CF Bold" w:cstheme="majorBidi"/>
      <w:sz w:val="28"/>
      <w:szCs w:val="32"/>
    </w:rPr>
  </w:style>
  <w:style w:type="paragraph" w:styleId="CommentText">
    <w:name w:val="annotation text"/>
    <w:basedOn w:val="Normal"/>
    <w:link w:val="CommentTextChar"/>
    <w:uiPriority w:val="99"/>
    <w:unhideWhenUsed/>
    <w:rsid w:val="00800C3C"/>
    <w:pPr>
      <w:spacing w:line="240" w:lineRule="auto"/>
    </w:pPr>
    <w:rPr>
      <w:sz w:val="20"/>
      <w:szCs w:val="20"/>
    </w:rPr>
  </w:style>
  <w:style w:type="character" w:customStyle="1" w:styleId="CommentTextChar">
    <w:name w:val="Comment Text Char"/>
    <w:basedOn w:val="DefaultParagraphFont"/>
    <w:link w:val="CommentText"/>
    <w:uiPriority w:val="99"/>
    <w:rsid w:val="00800C3C"/>
    <w:rPr>
      <w:sz w:val="20"/>
      <w:szCs w:val="20"/>
    </w:rPr>
  </w:style>
  <w:style w:type="character" w:styleId="CommentReference">
    <w:name w:val="annotation reference"/>
    <w:uiPriority w:val="99"/>
    <w:rsid w:val="00800C3C"/>
    <w:rPr>
      <w:sz w:val="16"/>
      <w:szCs w:val="16"/>
    </w:rPr>
  </w:style>
  <w:style w:type="character" w:styleId="Hyperlink">
    <w:name w:val="Hyperlink"/>
    <w:basedOn w:val="DefaultParagraphFont"/>
    <w:uiPriority w:val="99"/>
    <w:unhideWhenUsed/>
    <w:rsid w:val="00800C3C"/>
    <w:rPr>
      <w:color w:val="0563C1" w:themeColor="hyperlink"/>
      <w:u w:val="single"/>
    </w:rPr>
  </w:style>
  <w:style w:type="paragraph" w:styleId="ListParagraph">
    <w:name w:val="List Paragraph"/>
    <w:basedOn w:val="Normal"/>
    <w:uiPriority w:val="34"/>
    <w:qFormat/>
    <w:rsid w:val="00800C3C"/>
    <w:pPr>
      <w:ind w:left="720"/>
      <w:contextualSpacing/>
    </w:pPr>
  </w:style>
  <w:style w:type="character" w:customStyle="1" w:styleId="Heading2Char">
    <w:name w:val="Heading 2 Char"/>
    <w:basedOn w:val="DefaultParagraphFont"/>
    <w:link w:val="Heading2"/>
    <w:uiPriority w:val="9"/>
    <w:rsid w:val="00AF296F"/>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41BB5"/>
    <w:rPr>
      <w:b/>
      <w:bCs/>
    </w:rPr>
  </w:style>
  <w:style w:type="character" w:customStyle="1" w:styleId="CommentSubjectChar">
    <w:name w:val="Comment Subject Char"/>
    <w:basedOn w:val="CommentTextChar"/>
    <w:link w:val="CommentSubject"/>
    <w:uiPriority w:val="99"/>
    <w:semiHidden/>
    <w:rsid w:val="00341BB5"/>
    <w:rPr>
      <w:b/>
      <w:bCs/>
      <w:sz w:val="20"/>
      <w:szCs w:val="20"/>
    </w:rPr>
  </w:style>
  <w:style w:type="character" w:customStyle="1" w:styleId="Heading3Char">
    <w:name w:val="Heading 3 Char"/>
    <w:basedOn w:val="DefaultParagraphFont"/>
    <w:link w:val="Heading3"/>
    <w:uiPriority w:val="9"/>
    <w:rsid w:val="003B7FF8"/>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754427"/>
    <w:rPr>
      <w:rFonts w:ascii="Segoe UI" w:hAnsi="Segoe UI" w:cs="Segoe UI" w:hint="default"/>
      <w:sz w:val="18"/>
      <w:szCs w:val="18"/>
    </w:rPr>
  </w:style>
  <w:style w:type="paragraph" w:styleId="Title">
    <w:name w:val="Title"/>
    <w:basedOn w:val="Normal"/>
    <w:next w:val="Normal"/>
    <w:link w:val="TitleChar"/>
    <w:uiPriority w:val="10"/>
    <w:qFormat/>
    <w:rsid w:val="00270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E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D477F"/>
    <w:rPr>
      <w:color w:val="808080"/>
    </w:rPr>
  </w:style>
  <w:style w:type="table" w:styleId="TableGrid">
    <w:name w:val="Table Grid"/>
    <w:basedOn w:val="TableNormal"/>
    <w:uiPriority w:val="39"/>
    <w:rsid w:val="00571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5087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F2698"/>
    <w:rPr>
      <w:color w:val="605E5C"/>
      <w:shd w:val="clear" w:color="auto" w:fill="E1DFDD"/>
    </w:rPr>
  </w:style>
  <w:style w:type="paragraph" w:styleId="Subtitle">
    <w:name w:val="Subtitle"/>
    <w:basedOn w:val="Normal"/>
    <w:next w:val="Normal"/>
    <w:link w:val="SubtitleChar"/>
    <w:uiPriority w:val="11"/>
    <w:qFormat/>
    <w:rsid w:val="00024FF6"/>
    <w:pPr>
      <w:numPr>
        <w:ilvl w:val="1"/>
      </w:numPr>
      <w:spacing w:after="160" w:line="259" w:lineRule="auto"/>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024FF6"/>
    <w:rPr>
      <w:rFonts w:eastAsiaTheme="minorEastAsia"/>
      <w:color w:val="5A5A5A" w:themeColor="text1" w:themeTint="A5"/>
      <w:spacing w:val="15"/>
      <w:kern w:val="2"/>
      <w14:ligatures w14:val="standardContextual"/>
    </w:rPr>
  </w:style>
  <w:style w:type="paragraph" w:customStyle="1" w:styleId="pf0">
    <w:name w:val="pf0"/>
    <w:basedOn w:val="Normal"/>
    <w:rsid w:val="00893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93EB5"/>
    <w:rPr>
      <w:rFonts w:ascii="Segoe UI" w:hAnsi="Segoe UI" w:cs="Segoe UI" w:hint="default"/>
      <w:i/>
      <w:iCs/>
      <w:sz w:val="18"/>
      <w:szCs w:val="18"/>
    </w:rPr>
  </w:style>
  <w:style w:type="paragraph" w:styleId="Revision">
    <w:name w:val="Revision"/>
    <w:hidden/>
    <w:uiPriority w:val="99"/>
    <w:semiHidden/>
    <w:rsid w:val="00176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734507">
      <w:bodyDiv w:val="1"/>
      <w:marLeft w:val="0"/>
      <w:marRight w:val="0"/>
      <w:marTop w:val="0"/>
      <w:marBottom w:val="0"/>
      <w:divBdr>
        <w:top w:val="none" w:sz="0" w:space="0" w:color="auto"/>
        <w:left w:val="none" w:sz="0" w:space="0" w:color="auto"/>
        <w:bottom w:val="none" w:sz="0" w:space="0" w:color="auto"/>
        <w:right w:val="none" w:sz="0" w:space="0" w:color="auto"/>
      </w:divBdr>
      <w:divsChild>
        <w:div w:id="1495026904">
          <w:marLeft w:val="547"/>
          <w:marRight w:val="0"/>
          <w:marTop w:val="0"/>
          <w:marBottom w:val="0"/>
          <w:divBdr>
            <w:top w:val="none" w:sz="0" w:space="0" w:color="auto"/>
            <w:left w:val="none" w:sz="0" w:space="0" w:color="auto"/>
            <w:bottom w:val="none" w:sz="0" w:space="0" w:color="auto"/>
            <w:right w:val="none" w:sz="0" w:space="0" w:color="auto"/>
          </w:divBdr>
        </w:div>
      </w:divsChild>
    </w:div>
    <w:div w:id="942494741">
      <w:bodyDiv w:val="1"/>
      <w:marLeft w:val="0"/>
      <w:marRight w:val="0"/>
      <w:marTop w:val="0"/>
      <w:marBottom w:val="0"/>
      <w:divBdr>
        <w:top w:val="none" w:sz="0" w:space="0" w:color="auto"/>
        <w:left w:val="none" w:sz="0" w:space="0" w:color="auto"/>
        <w:bottom w:val="none" w:sz="0" w:space="0" w:color="auto"/>
        <w:right w:val="none" w:sz="0" w:space="0" w:color="auto"/>
      </w:divBdr>
      <w:divsChild>
        <w:div w:id="1519734818">
          <w:marLeft w:val="547"/>
          <w:marRight w:val="0"/>
          <w:marTop w:val="0"/>
          <w:marBottom w:val="0"/>
          <w:divBdr>
            <w:top w:val="none" w:sz="0" w:space="0" w:color="auto"/>
            <w:left w:val="none" w:sz="0" w:space="0" w:color="auto"/>
            <w:bottom w:val="none" w:sz="0" w:space="0" w:color="auto"/>
            <w:right w:val="none" w:sz="0" w:space="0" w:color="auto"/>
          </w:divBdr>
        </w:div>
      </w:divsChild>
    </w:div>
    <w:div w:id="1071660446">
      <w:bodyDiv w:val="1"/>
      <w:marLeft w:val="0"/>
      <w:marRight w:val="0"/>
      <w:marTop w:val="0"/>
      <w:marBottom w:val="0"/>
      <w:divBdr>
        <w:top w:val="none" w:sz="0" w:space="0" w:color="auto"/>
        <w:left w:val="none" w:sz="0" w:space="0" w:color="auto"/>
        <w:bottom w:val="none" w:sz="0" w:space="0" w:color="auto"/>
        <w:right w:val="none" w:sz="0" w:space="0" w:color="auto"/>
      </w:divBdr>
      <w:divsChild>
        <w:div w:id="213471292">
          <w:marLeft w:val="547"/>
          <w:marRight w:val="0"/>
          <w:marTop w:val="0"/>
          <w:marBottom w:val="0"/>
          <w:divBdr>
            <w:top w:val="none" w:sz="0" w:space="0" w:color="auto"/>
            <w:left w:val="none" w:sz="0" w:space="0" w:color="auto"/>
            <w:bottom w:val="none" w:sz="0" w:space="0" w:color="auto"/>
            <w:right w:val="none" w:sz="0" w:space="0" w:color="auto"/>
          </w:divBdr>
        </w:div>
      </w:divsChild>
    </w:div>
    <w:div w:id="1120762747">
      <w:bodyDiv w:val="1"/>
      <w:marLeft w:val="0"/>
      <w:marRight w:val="0"/>
      <w:marTop w:val="0"/>
      <w:marBottom w:val="0"/>
      <w:divBdr>
        <w:top w:val="none" w:sz="0" w:space="0" w:color="auto"/>
        <w:left w:val="none" w:sz="0" w:space="0" w:color="auto"/>
        <w:bottom w:val="none" w:sz="0" w:space="0" w:color="auto"/>
        <w:right w:val="none" w:sz="0" w:space="0" w:color="auto"/>
      </w:divBdr>
      <w:divsChild>
        <w:div w:id="1379892912">
          <w:marLeft w:val="547"/>
          <w:marRight w:val="0"/>
          <w:marTop w:val="0"/>
          <w:marBottom w:val="0"/>
          <w:divBdr>
            <w:top w:val="none" w:sz="0" w:space="0" w:color="auto"/>
            <w:left w:val="none" w:sz="0" w:space="0" w:color="auto"/>
            <w:bottom w:val="none" w:sz="0" w:space="0" w:color="auto"/>
            <w:right w:val="none" w:sz="0" w:space="0" w:color="auto"/>
          </w:divBdr>
        </w:div>
      </w:divsChild>
    </w:div>
    <w:div w:id="1397555717">
      <w:bodyDiv w:val="1"/>
      <w:marLeft w:val="0"/>
      <w:marRight w:val="0"/>
      <w:marTop w:val="0"/>
      <w:marBottom w:val="0"/>
      <w:divBdr>
        <w:top w:val="none" w:sz="0" w:space="0" w:color="auto"/>
        <w:left w:val="none" w:sz="0" w:space="0" w:color="auto"/>
        <w:bottom w:val="none" w:sz="0" w:space="0" w:color="auto"/>
        <w:right w:val="none" w:sz="0" w:space="0" w:color="auto"/>
      </w:divBdr>
    </w:div>
    <w:div w:id="1437408640">
      <w:bodyDiv w:val="1"/>
      <w:marLeft w:val="0"/>
      <w:marRight w:val="0"/>
      <w:marTop w:val="0"/>
      <w:marBottom w:val="0"/>
      <w:divBdr>
        <w:top w:val="none" w:sz="0" w:space="0" w:color="auto"/>
        <w:left w:val="none" w:sz="0" w:space="0" w:color="auto"/>
        <w:bottom w:val="none" w:sz="0" w:space="0" w:color="auto"/>
        <w:right w:val="none" w:sz="0" w:space="0" w:color="auto"/>
      </w:divBdr>
      <w:divsChild>
        <w:div w:id="1847548429">
          <w:marLeft w:val="547"/>
          <w:marRight w:val="0"/>
          <w:marTop w:val="0"/>
          <w:marBottom w:val="0"/>
          <w:divBdr>
            <w:top w:val="none" w:sz="0" w:space="0" w:color="auto"/>
            <w:left w:val="none" w:sz="0" w:space="0" w:color="auto"/>
            <w:bottom w:val="none" w:sz="0" w:space="0" w:color="auto"/>
            <w:right w:val="none" w:sz="0" w:space="0" w:color="auto"/>
          </w:divBdr>
        </w:div>
      </w:divsChild>
    </w:div>
    <w:div w:id="1483037903">
      <w:bodyDiv w:val="1"/>
      <w:marLeft w:val="0"/>
      <w:marRight w:val="0"/>
      <w:marTop w:val="0"/>
      <w:marBottom w:val="0"/>
      <w:divBdr>
        <w:top w:val="none" w:sz="0" w:space="0" w:color="auto"/>
        <w:left w:val="none" w:sz="0" w:space="0" w:color="auto"/>
        <w:bottom w:val="none" w:sz="0" w:space="0" w:color="auto"/>
        <w:right w:val="none" w:sz="0" w:space="0" w:color="auto"/>
      </w:divBdr>
      <w:divsChild>
        <w:div w:id="14454917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1.cgis.umd.edu/mdejscre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ensus.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39D7-C6BC-4151-89FE-2240FD70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Hamilton</dc:creator>
  <cp:keywords/>
  <dc:description/>
  <cp:lastModifiedBy>Jamileth Picavia</cp:lastModifiedBy>
  <cp:revision>4</cp:revision>
  <dcterms:created xsi:type="dcterms:W3CDTF">2026-05-27T12:18:00Z</dcterms:created>
  <dcterms:modified xsi:type="dcterms:W3CDTF">2026-05-28T19:40:00Z</dcterms:modified>
</cp:coreProperties>
</file>